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50488" w14:textId="2D15F35B" w:rsidR="009943EB" w:rsidRPr="00A05A6C" w:rsidRDefault="009943EB" w:rsidP="009943EB">
      <w:pPr>
        <w:autoSpaceDE w:val="0"/>
        <w:autoSpaceDN w:val="0"/>
        <w:adjustRightInd w:val="0"/>
        <w:spacing w:after="0" w:line="480" w:lineRule="auto"/>
        <w:rPr>
          <w:rFonts w:asciiTheme="majorBidi" w:hAnsiTheme="majorBidi" w:cstheme="majorBidi"/>
          <w:b/>
          <w:bCs/>
          <w:sz w:val="32"/>
          <w:szCs w:val="32"/>
          <w:rtl/>
          <w:lang w:val="en-GB" w:bidi="he-IL"/>
          <w:rPrChange w:id="0" w:author="Christopher Fotheringham" w:date="2022-01-26T14:56:00Z">
            <w:rPr>
              <w:rFonts w:asciiTheme="majorBidi" w:hAnsiTheme="majorBidi" w:cstheme="majorBidi"/>
              <w:b/>
              <w:bCs/>
              <w:sz w:val="32"/>
              <w:szCs w:val="32"/>
              <w:rtl/>
              <w:lang w:bidi="he-IL"/>
            </w:rPr>
          </w:rPrChange>
        </w:rPr>
        <w:pPrChange w:id="1" w:author="Christopher Fotheringham" w:date="2022-01-26T14:56:00Z">
          <w:pPr>
            <w:autoSpaceDE w:val="0"/>
            <w:autoSpaceDN w:val="0"/>
            <w:adjustRightInd w:val="0"/>
            <w:spacing w:after="0" w:line="480" w:lineRule="auto"/>
            <w:jc w:val="both"/>
          </w:pPr>
        </w:pPrChange>
      </w:pPr>
      <w:r w:rsidRPr="00A05A6C">
        <w:rPr>
          <w:rFonts w:asciiTheme="majorBidi" w:hAnsiTheme="majorBidi"/>
          <w:b/>
          <w:sz w:val="32"/>
          <w:lang w:val="en-GB"/>
          <w:rPrChange w:id="2" w:author="Christopher Fotheringham" w:date="2022-01-26T14:56:00Z">
            <w:rPr>
              <w:rFonts w:asciiTheme="majorBidi" w:hAnsiTheme="majorBidi"/>
              <w:b/>
              <w:sz w:val="32"/>
            </w:rPr>
          </w:rPrChange>
        </w:rPr>
        <w:t xml:space="preserve">Violence against hospital workers during the COVID-19 pandemic in Israel: </w:t>
      </w:r>
      <w:ins w:id="3" w:author="Susan" w:date="2022-01-29T20:31:00Z">
        <w:r w:rsidR="00D855E5">
          <w:rPr>
            <w:rFonts w:asciiTheme="majorBidi" w:hAnsiTheme="majorBidi"/>
            <w:b/>
            <w:sz w:val="32"/>
            <w:lang w:val="en-GB"/>
          </w:rPr>
          <w:t>A</w:t>
        </w:r>
      </w:ins>
      <w:del w:id="4" w:author="Susan" w:date="2022-01-29T20:31:00Z">
        <w:r w:rsidRPr="00A05A6C" w:rsidDel="00D855E5">
          <w:rPr>
            <w:rFonts w:asciiTheme="majorBidi" w:hAnsiTheme="majorBidi"/>
            <w:b/>
            <w:sz w:val="32"/>
            <w:lang w:val="en-GB"/>
            <w:rPrChange w:id="5" w:author="Christopher Fotheringham" w:date="2022-01-26T14:56:00Z">
              <w:rPr>
                <w:rFonts w:asciiTheme="majorBidi" w:hAnsiTheme="majorBidi"/>
                <w:b/>
                <w:sz w:val="32"/>
              </w:rPr>
            </w:rPrChange>
          </w:rPr>
          <w:delText>a</w:delText>
        </w:r>
      </w:del>
      <w:r w:rsidRPr="00A05A6C">
        <w:rPr>
          <w:rFonts w:asciiTheme="majorBidi" w:hAnsiTheme="majorBidi"/>
          <w:b/>
          <w:sz w:val="32"/>
          <w:lang w:val="en-GB"/>
          <w:rPrChange w:id="6" w:author="Christopher Fotheringham" w:date="2022-01-26T14:56:00Z">
            <w:rPr>
              <w:rFonts w:asciiTheme="majorBidi" w:hAnsiTheme="majorBidi"/>
              <w:b/>
              <w:sz w:val="32"/>
            </w:rPr>
          </w:rPrChange>
        </w:rPr>
        <w:t xml:space="preserve"> cross-sectional study </w:t>
      </w:r>
    </w:p>
    <w:p w14:paraId="6D3BB949" w14:textId="77777777" w:rsidR="009943EB" w:rsidRPr="00A05A6C" w:rsidRDefault="009943EB" w:rsidP="009943EB">
      <w:pPr>
        <w:spacing w:after="0" w:line="480" w:lineRule="auto"/>
        <w:rPr>
          <w:rFonts w:asciiTheme="majorBidi" w:hAnsiTheme="majorBidi"/>
          <w:color w:val="FF0000"/>
          <w:sz w:val="24"/>
          <w:lang w:val="en-GB"/>
          <w:rPrChange w:id="7" w:author="Christopher Fotheringham" w:date="2022-01-26T14:56:00Z">
            <w:rPr>
              <w:rFonts w:asciiTheme="majorBidi" w:hAnsiTheme="majorBidi"/>
              <w:color w:val="FF0000"/>
              <w:sz w:val="24"/>
            </w:rPr>
          </w:rPrChange>
        </w:rPr>
        <w:pPrChange w:id="8" w:author="Christopher Fotheringham" w:date="2022-01-26T14:56:00Z">
          <w:pPr>
            <w:spacing w:after="0" w:line="480" w:lineRule="auto"/>
            <w:jc w:val="both"/>
          </w:pPr>
        </w:pPrChange>
      </w:pPr>
    </w:p>
    <w:p w14:paraId="2740043B" w14:textId="77777777" w:rsidR="009943EB" w:rsidRPr="00A05A6C" w:rsidRDefault="009943EB" w:rsidP="009943EB">
      <w:pPr>
        <w:spacing w:after="0" w:line="480" w:lineRule="auto"/>
        <w:rPr>
          <w:rFonts w:asciiTheme="majorBidi" w:hAnsiTheme="majorBidi"/>
          <w:color w:val="FF0000"/>
          <w:sz w:val="24"/>
          <w:lang w:val="en-GB"/>
          <w:rPrChange w:id="9" w:author="Christopher Fotheringham" w:date="2022-01-26T14:56:00Z">
            <w:rPr>
              <w:rFonts w:asciiTheme="majorBidi" w:hAnsiTheme="majorBidi"/>
              <w:color w:val="FF0000"/>
              <w:sz w:val="24"/>
            </w:rPr>
          </w:rPrChange>
        </w:rPr>
        <w:pPrChange w:id="10" w:author="Christopher Fotheringham" w:date="2022-01-26T14:56:00Z">
          <w:pPr>
            <w:spacing w:after="0" w:line="480" w:lineRule="auto"/>
            <w:jc w:val="both"/>
          </w:pPr>
        </w:pPrChange>
      </w:pPr>
    </w:p>
    <w:p w14:paraId="5DEF15B0" w14:textId="77777777" w:rsidR="009943EB" w:rsidRPr="00A05A6C" w:rsidRDefault="009943EB" w:rsidP="009943EB">
      <w:pPr>
        <w:shd w:val="clear" w:color="auto" w:fill="FFFFFF"/>
        <w:spacing w:before="100" w:beforeAutospacing="1" w:after="100" w:afterAutospacing="1" w:line="480" w:lineRule="auto"/>
        <w:textAlignment w:val="baseline"/>
        <w:rPr>
          <w:rFonts w:asciiTheme="majorBidi" w:hAnsiTheme="majorBidi"/>
          <w:color w:val="2A2A2A"/>
          <w:sz w:val="23"/>
          <w:lang w:val="en-GB"/>
          <w:rPrChange w:id="11" w:author="Christopher Fotheringham" w:date="2022-01-26T14:56:00Z">
            <w:rPr>
              <w:rFonts w:ascii="Merriweather" w:hAnsi="Merriweather"/>
              <w:color w:val="2A2A2A"/>
              <w:sz w:val="23"/>
            </w:rPr>
          </w:rPrChange>
        </w:rPr>
        <w:pPrChange w:id="12" w:author="Christopher Fotheringham" w:date="2022-01-26T14:56:00Z">
          <w:pPr>
            <w:shd w:val="clear" w:color="auto" w:fill="FFFFFF"/>
            <w:spacing w:before="100" w:beforeAutospacing="1" w:after="100" w:afterAutospacing="1" w:line="240" w:lineRule="auto"/>
            <w:textAlignment w:val="baseline"/>
          </w:pPr>
        </w:pPrChange>
      </w:pPr>
      <w:r w:rsidRPr="00D855E5">
        <w:rPr>
          <w:rFonts w:asciiTheme="majorBidi" w:hAnsiTheme="majorBidi"/>
          <w:color w:val="2A2A2A"/>
          <w:sz w:val="23"/>
          <w:highlight w:val="yellow"/>
          <w:lang w:val="en-GB"/>
          <w:rPrChange w:id="13" w:author="Susan" w:date="2022-01-29T20:31:00Z">
            <w:rPr>
              <w:rFonts w:ascii="Merriweather" w:hAnsi="Merriweather"/>
              <w:color w:val="2A2A2A"/>
              <w:sz w:val="23"/>
            </w:rPr>
          </w:rPrChange>
        </w:rPr>
        <w:t>The title page should carry a) the title of the article, which should be concise but informative; b) first name, middle initial, last name and institutional affiliation of each author; c) name of department(s) and institution(s) to which the work should be attributed if not already stated under b); d) disclaimers, if any; e) name, address, telephone and fax numbers of author responsible for correspondence about the manuscript.</w:t>
      </w:r>
    </w:p>
    <w:p w14:paraId="381FDB01" w14:textId="77777777" w:rsidR="009943EB" w:rsidRPr="00A05A6C" w:rsidRDefault="009943EB" w:rsidP="009943EB">
      <w:pPr>
        <w:spacing w:after="0" w:line="480" w:lineRule="auto"/>
        <w:rPr>
          <w:rFonts w:asciiTheme="majorBidi" w:hAnsiTheme="majorBidi"/>
          <w:color w:val="FF0000"/>
          <w:sz w:val="24"/>
          <w:lang w:val="en-GB"/>
          <w:rPrChange w:id="14" w:author="Christopher Fotheringham" w:date="2022-01-26T14:56:00Z">
            <w:rPr>
              <w:rFonts w:asciiTheme="majorBidi" w:hAnsiTheme="majorBidi"/>
              <w:color w:val="FF0000"/>
              <w:sz w:val="24"/>
            </w:rPr>
          </w:rPrChange>
        </w:rPr>
        <w:pPrChange w:id="15" w:author="Christopher Fotheringham" w:date="2022-01-26T14:56:00Z">
          <w:pPr>
            <w:spacing w:after="0" w:line="480" w:lineRule="auto"/>
            <w:jc w:val="both"/>
          </w:pPr>
        </w:pPrChange>
      </w:pPr>
    </w:p>
    <w:p w14:paraId="39217594" w14:textId="77777777" w:rsidR="009943EB" w:rsidRPr="00A05A6C" w:rsidRDefault="009943EB" w:rsidP="009943EB">
      <w:pPr>
        <w:spacing w:after="0" w:line="480" w:lineRule="auto"/>
        <w:rPr>
          <w:rFonts w:asciiTheme="majorBidi" w:hAnsiTheme="majorBidi"/>
          <w:color w:val="FF0000"/>
          <w:sz w:val="24"/>
          <w:lang w:val="en-GB"/>
          <w:rPrChange w:id="16" w:author="Christopher Fotheringham" w:date="2022-01-26T14:56:00Z">
            <w:rPr>
              <w:rFonts w:asciiTheme="majorBidi" w:hAnsiTheme="majorBidi"/>
              <w:color w:val="FF0000"/>
              <w:sz w:val="24"/>
            </w:rPr>
          </w:rPrChange>
        </w:rPr>
        <w:pPrChange w:id="17" w:author="Christopher Fotheringham" w:date="2022-01-26T14:56:00Z">
          <w:pPr>
            <w:spacing w:after="0" w:line="480" w:lineRule="auto"/>
            <w:jc w:val="both"/>
          </w:pPr>
        </w:pPrChange>
      </w:pPr>
    </w:p>
    <w:p w14:paraId="53A87BCB" w14:textId="77777777" w:rsidR="009943EB" w:rsidRPr="00A05A6C" w:rsidRDefault="009943EB" w:rsidP="009943EB">
      <w:pPr>
        <w:spacing w:after="0" w:line="480" w:lineRule="auto"/>
        <w:rPr>
          <w:rFonts w:asciiTheme="majorBidi" w:hAnsiTheme="majorBidi"/>
          <w:color w:val="FF0000"/>
          <w:sz w:val="24"/>
          <w:lang w:val="en-GB"/>
          <w:rPrChange w:id="18" w:author="Christopher Fotheringham" w:date="2022-01-26T14:56:00Z">
            <w:rPr>
              <w:rFonts w:asciiTheme="majorBidi" w:hAnsiTheme="majorBidi"/>
              <w:color w:val="FF0000"/>
              <w:sz w:val="24"/>
            </w:rPr>
          </w:rPrChange>
        </w:rPr>
        <w:pPrChange w:id="19" w:author="Christopher Fotheringham" w:date="2022-01-26T14:56:00Z">
          <w:pPr>
            <w:spacing w:after="0" w:line="480" w:lineRule="auto"/>
            <w:jc w:val="both"/>
          </w:pPr>
        </w:pPrChange>
      </w:pPr>
    </w:p>
    <w:p w14:paraId="01A1EA19" w14:textId="77777777" w:rsidR="009943EB" w:rsidRPr="00A05A6C" w:rsidRDefault="009943EB" w:rsidP="009943EB">
      <w:pPr>
        <w:spacing w:after="0" w:line="480" w:lineRule="auto"/>
        <w:rPr>
          <w:rFonts w:asciiTheme="majorBidi" w:hAnsiTheme="majorBidi"/>
          <w:color w:val="FF0000"/>
          <w:sz w:val="24"/>
          <w:lang w:val="en-GB"/>
          <w:rPrChange w:id="20" w:author="Christopher Fotheringham" w:date="2022-01-26T14:56:00Z">
            <w:rPr>
              <w:rFonts w:asciiTheme="majorBidi" w:hAnsiTheme="majorBidi"/>
              <w:color w:val="FF0000"/>
              <w:sz w:val="24"/>
            </w:rPr>
          </w:rPrChange>
        </w:rPr>
        <w:pPrChange w:id="21" w:author="Christopher Fotheringham" w:date="2022-01-26T14:56:00Z">
          <w:pPr>
            <w:spacing w:after="0" w:line="480" w:lineRule="auto"/>
            <w:jc w:val="both"/>
          </w:pPr>
        </w:pPrChange>
      </w:pPr>
    </w:p>
    <w:p w14:paraId="3B9E8245" w14:textId="77777777" w:rsidR="009943EB" w:rsidRPr="00A05A6C" w:rsidRDefault="009943EB" w:rsidP="009943EB">
      <w:pPr>
        <w:spacing w:after="0" w:line="480" w:lineRule="auto"/>
        <w:rPr>
          <w:rFonts w:asciiTheme="majorBidi" w:hAnsiTheme="majorBidi"/>
          <w:color w:val="FF0000"/>
          <w:sz w:val="24"/>
          <w:lang w:val="en-GB"/>
          <w:rPrChange w:id="22" w:author="Christopher Fotheringham" w:date="2022-01-26T14:56:00Z">
            <w:rPr>
              <w:rFonts w:asciiTheme="majorBidi" w:hAnsiTheme="majorBidi"/>
              <w:color w:val="FF0000"/>
              <w:sz w:val="24"/>
            </w:rPr>
          </w:rPrChange>
        </w:rPr>
        <w:pPrChange w:id="23" w:author="Christopher Fotheringham" w:date="2022-01-26T14:56:00Z">
          <w:pPr>
            <w:spacing w:after="0" w:line="480" w:lineRule="auto"/>
            <w:jc w:val="both"/>
          </w:pPr>
        </w:pPrChange>
      </w:pPr>
    </w:p>
    <w:p w14:paraId="4AF86BF5" w14:textId="77777777" w:rsidR="009943EB" w:rsidRPr="00A05A6C" w:rsidRDefault="009943EB" w:rsidP="009943EB">
      <w:pPr>
        <w:spacing w:after="0" w:line="480" w:lineRule="auto"/>
        <w:rPr>
          <w:rFonts w:asciiTheme="majorBidi" w:hAnsiTheme="majorBidi"/>
          <w:color w:val="FF0000"/>
          <w:sz w:val="24"/>
          <w:lang w:val="en-GB"/>
          <w:rPrChange w:id="24" w:author="Christopher Fotheringham" w:date="2022-01-26T14:56:00Z">
            <w:rPr>
              <w:rFonts w:asciiTheme="majorBidi" w:hAnsiTheme="majorBidi"/>
              <w:color w:val="FF0000"/>
              <w:sz w:val="24"/>
            </w:rPr>
          </w:rPrChange>
        </w:rPr>
        <w:pPrChange w:id="25" w:author="Christopher Fotheringham" w:date="2022-01-26T14:56:00Z">
          <w:pPr>
            <w:spacing w:after="0" w:line="480" w:lineRule="auto"/>
            <w:jc w:val="both"/>
          </w:pPr>
        </w:pPrChange>
      </w:pPr>
    </w:p>
    <w:p w14:paraId="3752619B" w14:textId="77777777" w:rsidR="009943EB" w:rsidRPr="00A05A6C" w:rsidRDefault="009943EB" w:rsidP="009943EB">
      <w:pPr>
        <w:spacing w:after="0" w:line="480" w:lineRule="auto"/>
        <w:rPr>
          <w:rFonts w:asciiTheme="majorBidi" w:hAnsiTheme="majorBidi"/>
          <w:color w:val="FF0000"/>
          <w:sz w:val="24"/>
          <w:lang w:val="en-GB"/>
          <w:rPrChange w:id="26" w:author="Christopher Fotheringham" w:date="2022-01-26T14:56:00Z">
            <w:rPr>
              <w:rFonts w:asciiTheme="majorBidi" w:hAnsiTheme="majorBidi"/>
              <w:color w:val="FF0000"/>
              <w:sz w:val="24"/>
            </w:rPr>
          </w:rPrChange>
        </w:rPr>
        <w:pPrChange w:id="27" w:author="Christopher Fotheringham" w:date="2022-01-26T14:56:00Z">
          <w:pPr>
            <w:spacing w:after="0" w:line="480" w:lineRule="auto"/>
            <w:jc w:val="both"/>
          </w:pPr>
        </w:pPrChange>
      </w:pPr>
    </w:p>
    <w:p w14:paraId="6E775BB6" w14:textId="77777777" w:rsidR="009943EB" w:rsidRPr="00A05A6C" w:rsidRDefault="009943EB" w:rsidP="009943EB">
      <w:pPr>
        <w:spacing w:after="0" w:line="480" w:lineRule="auto"/>
        <w:rPr>
          <w:rFonts w:asciiTheme="majorBidi" w:hAnsiTheme="majorBidi"/>
          <w:color w:val="FF0000"/>
          <w:sz w:val="24"/>
          <w:lang w:val="en-GB"/>
          <w:rPrChange w:id="28" w:author="Christopher Fotheringham" w:date="2022-01-26T14:56:00Z">
            <w:rPr>
              <w:rFonts w:asciiTheme="majorBidi" w:hAnsiTheme="majorBidi"/>
              <w:color w:val="FF0000"/>
              <w:sz w:val="24"/>
            </w:rPr>
          </w:rPrChange>
        </w:rPr>
        <w:pPrChange w:id="29" w:author="Christopher Fotheringham" w:date="2022-01-26T14:56:00Z">
          <w:pPr>
            <w:spacing w:after="0" w:line="480" w:lineRule="auto"/>
            <w:jc w:val="both"/>
          </w:pPr>
        </w:pPrChange>
      </w:pPr>
    </w:p>
    <w:p w14:paraId="74063E3D" w14:textId="77777777" w:rsidR="009943EB" w:rsidRPr="00A05A6C" w:rsidRDefault="009943EB" w:rsidP="009943EB">
      <w:pPr>
        <w:spacing w:after="0" w:line="480" w:lineRule="auto"/>
        <w:rPr>
          <w:rFonts w:asciiTheme="majorBidi" w:hAnsiTheme="majorBidi"/>
          <w:color w:val="FF0000"/>
          <w:sz w:val="24"/>
          <w:lang w:val="en-GB"/>
          <w:rPrChange w:id="30" w:author="Christopher Fotheringham" w:date="2022-01-26T14:56:00Z">
            <w:rPr>
              <w:rFonts w:asciiTheme="majorBidi" w:hAnsiTheme="majorBidi"/>
              <w:color w:val="FF0000"/>
              <w:sz w:val="24"/>
            </w:rPr>
          </w:rPrChange>
        </w:rPr>
        <w:pPrChange w:id="31" w:author="Christopher Fotheringham" w:date="2022-01-26T14:56:00Z">
          <w:pPr>
            <w:spacing w:after="0" w:line="480" w:lineRule="auto"/>
            <w:jc w:val="both"/>
          </w:pPr>
        </w:pPrChange>
      </w:pPr>
    </w:p>
    <w:p w14:paraId="2E8EA45F" w14:textId="77777777" w:rsidR="009943EB" w:rsidRPr="00A05A6C" w:rsidRDefault="009943EB" w:rsidP="009943EB">
      <w:pPr>
        <w:spacing w:after="0" w:line="480" w:lineRule="auto"/>
        <w:rPr>
          <w:rFonts w:asciiTheme="majorBidi" w:hAnsiTheme="majorBidi"/>
          <w:color w:val="FF0000"/>
          <w:sz w:val="24"/>
          <w:lang w:val="en-GB"/>
          <w:rPrChange w:id="32" w:author="Christopher Fotheringham" w:date="2022-01-26T14:56:00Z">
            <w:rPr>
              <w:rFonts w:asciiTheme="majorBidi" w:hAnsiTheme="majorBidi"/>
              <w:color w:val="FF0000"/>
              <w:sz w:val="24"/>
            </w:rPr>
          </w:rPrChange>
        </w:rPr>
        <w:pPrChange w:id="33" w:author="Christopher Fotheringham" w:date="2022-01-26T14:56:00Z">
          <w:pPr>
            <w:spacing w:after="0" w:line="480" w:lineRule="auto"/>
            <w:jc w:val="both"/>
          </w:pPr>
        </w:pPrChange>
      </w:pPr>
    </w:p>
    <w:p w14:paraId="31448DE1" w14:textId="77777777" w:rsidR="009943EB" w:rsidRPr="00A05A6C" w:rsidRDefault="009943EB" w:rsidP="009943EB">
      <w:pPr>
        <w:spacing w:after="0" w:line="480" w:lineRule="auto"/>
        <w:rPr>
          <w:rFonts w:asciiTheme="majorBidi" w:hAnsiTheme="majorBidi"/>
          <w:color w:val="FF0000"/>
          <w:sz w:val="24"/>
          <w:lang w:val="en-GB"/>
          <w:rPrChange w:id="34" w:author="Christopher Fotheringham" w:date="2022-01-26T14:56:00Z">
            <w:rPr>
              <w:rFonts w:asciiTheme="majorBidi" w:hAnsiTheme="majorBidi"/>
              <w:color w:val="FF0000"/>
              <w:sz w:val="24"/>
            </w:rPr>
          </w:rPrChange>
        </w:rPr>
        <w:pPrChange w:id="35" w:author="Christopher Fotheringham" w:date="2022-01-26T14:56:00Z">
          <w:pPr>
            <w:spacing w:after="0" w:line="480" w:lineRule="auto"/>
            <w:jc w:val="both"/>
          </w:pPr>
        </w:pPrChange>
      </w:pPr>
    </w:p>
    <w:p w14:paraId="2E03C183" w14:textId="77777777" w:rsidR="009943EB" w:rsidRPr="00A05A6C" w:rsidRDefault="009943EB" w:rsidP="009943EB">
      <w:pPr>
        <w:spacing w:after="0" w:line="480" w:lineRule="auto"/>
        <w:rPr>
          <w:rFonts w:asciiTheme="majorBidi" w:hAnsiTheme="majorBidi"/>
          <w:color w:val="FF0000"/>
          <w:sz w:val="24"/>
          <w:lang w:val="en-GB"/>
          <w:rPrChange w:id="36" w:author="Christopher Fotheringham" w:date="2022-01-26T14:56:00Z">
            <w:rPr>
              <w:rFonts w:asciiTheme="majorBidi" w:hAnsiTheme="majorBidi"/>
              <w:color w:val="FF0000"/>
              <w:sz w:val="24"/>
            </w:rPr>
          </w:rPrChange>
        </w:rPr>
        <w:pPrChange w:id="37" w:author="Christopher Fotheringham" w:date="2022-01-26T14:56:00Z">
          <w:pPr>
            <w:spacing w:after="0" w:line="480" w:lineRule="auto"/>
            <w:jc w:val="both"/>
          </w:pPr>
        </w:pPrChange>
      </w:pPr>
    </w:p>
    <w:p w14:paraId="61239116" w14:textId="77777777" w:rsidR="009943EB" w:rsidRPr="00A05A6C" w:rsidRDefault="009943EB" w:rsidP="009943EB">
      <w:pPr>
        <w:spacing w:line="480" w:lineRule="auto"/>
        <w:rPr>
          <w:rFonts w:asciiTheme="majorBidi" w:hAnsiTheme="majorBidi"/>
          <w:b/>
          <w:sz w:val="24"/>
          <w:lang w:val="en-GB"/>
          <w:rPrChange w:id="38" w:author="Christopher Fotheringham" w:date="2022-01-26T14:56:00Z">
            <w:rPr>
              <w:rFonts w:asciiTheme="majorBidi" w:hAnsiTheme="majorBidi"/>
              <w:color w:val="FF0000"/>
              <w:sz w:val="24"/>
            </w:rPr>
          </w:rPrChange>
        </w:rPr>
        <w:pPrChange w:id="39" w:author="Christopher Fotheringham" w:date="2022-01-26T14:56:00Z">
          <w:pPr>
            <w:spacing w:after="0" w:line="480" w:lineRule="auto"/>
            <w:jc w:val="both"/>
          </w:pPr>
        </w:pPrChange>
      </w:pPr>
    </w:p>
    <w:p w14:paraId="2C81D24F" w14:textId="77777777" w:rsidR="009943EB" w:rsidRDefault="009943EB" w:rsidP="009943EB">
      <w:pPr>
        <w:spacing w:after="0" w:line="480" w:lineRule="auto"/>
        <w:jc w:val="both"/>
        <w:rPr>
          <w:del w:id="40" w:author="Christopher Fotheringham" w:date="2022-01-26T14:56:00Z"/>
          <w:rFonts w:asciiTheme="majorBidi" w:hAnsiTheme="majorBidi" w:cstheme="majorBidi"/>
          <w:color w:val="FF0000"/>
          <w:sz w:val="24"/>
          <w:szCs w:val="24"/>
        </w:rPr>
      </w:pPr>
    </w:p>
    <w:p w14:paraId="0B6DE7F6" w14:textId="77777777" w:rsidR="009943EB" w:rsidRPr="00A05A6C" w:rsidRDefault="009943EB" w:rsidP="009943EB">
      <w:pPr>
        <w:spacing w:after="0" w:line="480" w:lineRule="auto"/>
        <w:rPr>
          <w:moveFrom w:id="41" w:author="Christopher Fotheringham" w:date="2022-01-26T14:56:00Z"/>
          <w:rFonts w:asciiTheme="majorBidi" w:hAnsiTheme="majorBidi"/>
          <w:b/>
          <w:sz w:val="24"/>
          <w:lang w:val="en-GB"/>
          <w:rPrChange w:id="42" w:author="Christopher Fotheringham" w:date="2022-01-26T14:56:00Z">
            <w:rPr>
              <w:moveFrom w:id="43" w:author="Christopher Fotheringham" w:date="2022-01-26T14:56:00Z"/>
              <w:rFonts w:asciiTheme="majorBidi" w:hAnsiTheme="majorBidi"/>
              <w:b/>
              <w:sz w:val="24"/>
            </w:rPr>
          </w:rPrChange>
        </w:rPr>
        <w:pPrChange w:id="44" w:author="Christopher Fotheringham" w:date="2022-01-26T14:56:00Z">
          <w:pPr/>
        </w:pPrChange>
      </w:pPr>
      <w:del w:id="45" w:author="Christopher Fotheringham" w:date="2022-01-26T14:56:00Z">
        <w:r>
          <w:rPr>
            <w:rFonts w:asciiTheme="majorBidi" w:hAnsiTheme="majorBidi" w:cstheme="majorBidi"/>
            <w:b/>
            <w:bCs/>
            <w:sz w:val="24"/>
            <w:szCs w:val="24"/>
            <w:lang w:bidi="he-IL"/>
          </w:rPr>
          <w:br w:type="page"/>
        </w:r>
      </w:del>
      <w:moveFromRangeStart w:id="46" w:author="Christopher Fotheringham" w:date="2022-01-26T14:56:00Z" w:name="move94101407"/>
    </w:p>
    <w:p w14:paraId="126871E1" w14:textId="77777777" w:rsidR="009943EB" w:rsidRPr="00957537" w:rsidRDefault="009943EB" w:rsidP="009943EB">
      <w:pPr>
        <w:spacing w:after="0" w:line="480" w:lineRule="auto"/>
        <w:jc w:val="both"/>
        <w:rPr>
          <w:del w:id="47" w:author="Christopher Fotheringham" w:date="2022-01-26T14:56:00Z"/>
          <w:rFonts w:asciiTheme="majorBidi" w:hAnsiTheme="majorBidi" w:cstheme="majorBidi"/>
          <w:b/>
          <w:bCs/>
          <w:sz w:val="24"/>
          <w:szCs w:val="24"/>
          <w:lang w:bidi="he-IL"/>
        </w:rPr>
      </w:pPr>
      <w:moveFrom w:id="48" w:author="Christopher Fotheringham" w:date="2022-01-26T14:56:00Z">
        <w:r w:rsidRPr="00A05A6C">
          <w:rPr>
            <w:rFonts w:asciiTheme="majorBidi" w:hAnsiTheme="majorBidi"/>
            <w:b/>
            <w:sz w:val="24"/>
            <w:lang w:val="en-GB"/>
            <w:rPrChange w:id="49" w:author="Christopher Fotheringham" w:date="2022-01-26T14:56:00Z">
              <w:rPr>
                <w:rFonts w:asciiTheme="majorBidi" w:hAnsiTheme="majorBidi"/>
                <w:b/>
                <w:sz w:val="24"/>
              </w:rPr>
            </w:rPrChange>
          </w:rPr>
          <w:t xml:space="preserve">Keywords: </w:t>
        </w:r>
        <w:r w:rsidRPr="00A05A6C">
          <w:rPr>
            <w:rFonts w:asciiTheme="majorBidi" w:hAnsiTheme="majorBidi"/>
            <w:sz w:val="24"/>
            <w:lang w:val="en-GB"/>
            <w:rPrChange w:id="50" w:author="Christopher Fotheringham" w:date="2022-01-26T14:56:00Z">
              <w:rPr>
                <w:rFonts w:asciiTheme="majorBidi" w:hAnsiTheme="majorBidi"/>
                <w:sz w:val="24"/>
              </w:rPr>
            </w:rPrChange>
          </w:rPr>
          <w:t xml:space="preserve">Healthcare workers, workplace violence, hospital, COVID-19, Israel </w:t>
        </w:r>
      </w:moveFrom>
      <w:moveFromRangeEnd w:id="46"/>
    </w:p>
    <w:p w14:paraId="4BE59057" w14:textId="77777777" w:rsidR="009943EB" w:rsidRDefault="009943EB" w:rsidP="009943EB">
      <w:pPr>
        <w:spacing w:after="0" w:line="480" w:lineRule="auto"/>
        <w:jc w:val="both"/>
        <w:rPr>
          <w:del w:id="51" w:author="Christopher Fotheringham" w:date="2022-01-26T14:56:00Z"/>
          <w:rFonts w:asciiTheme="majorBidi" w:hAnsiTheme="majorBidi" w:cstheme="majorBidi"/>
          <w:b/>
          <w:bCs/>
          <w:sz w:val="24"/>
          <w:szCs w:val="24"/>
        </w:rPr>
      </w:pPr>
    </w:p>
    <w:p w14:paraId="40DF3E02" w14:textId="77777777" w:rsidR="009943EB" w:rsidRPr="00A05A6C" w:rsidRDefault="009943EB" w:rsidP="009943EB">
      <w:pPr>
        <w:spacing w:after="0" w:line="480" w:lineRule="auto"/>
        <w:rPr>
          <w:rFonts w:asciiTheme="majorBidi" w:hAnsiTheme="majorBidi"/>
          <w:b/>
          <w:sz w:val="24"/>
          <w:lang w:val="en-GB"/>
          <w:rPrChange w:id="52" w:author="Christopher Fotheringham" w:date="2022-01-26T14:56:00Z">
            <w:rPr>
              <w:rFonts w:asciiTheme="majorBidi" w:hAnsiTheme="majorBidi"/>
              <w:b/>
              <w:sz w:val="24"/>
            </w:rPr>
          </w:rPrChange>
        </w:rPr>
        <w:pPrChange w:id="53" w:author="Christopher Fotheringham" w:date="2022-01-26T14:56:00Z">
          <w:pPr>
            <w:spacing w:after="0" w:line="480" w:lineRule="auto"/>
            <w:jc w:val="both"/>
          </w:pPr>
        </w:pPrChange>
      </w:pPr>
      <w:r w:rsidRPr="00A05A6C">
        <w:rPr>
          <w:rFonts w:asciiTheme="majorBidi" w:hAnsiTheme="majorBidi"/>
          <w:b/>
          <w:sz w:val="24"/>
          <w:lang w:val="en-GB"/>
          <w:rPrChange w:id="54" w:author="Christopher Fotheringham" w:date="2022-01-26T14:56:00Z">
            <w:rPr>
              <w:rFonts w:asciiTheme="majorBidi" w:hAnsiTheme="majorBidi"/>
              <w:b/>
              <w:sz w:val="24"/>
            </w:rPr>
          </w:rPrChange>
        </w:rPr>
        <w:t>Abstract</w:t>
      </w:r>
    </w:p>
    <w:p w14:paraId="4F5ABBDA" w14:textId="49B713F1" w:rsidR="009943EB" w:rsidRDefault="009943EB" w:rsidP="009943EB">
      <w:pPr>
        <w:spacing w:after="0" w:line="480" w:lineRule="auto"/>
        <w:jc w:val="both"/>
        <w:rPr>
          <w:del w:id="55" w:author="Christopher Fotheringham" w:date="2022-01-26T14:56:00Z"/>
          <w:rFonts w:asciiTheme="majorBidi" w:hAnsiTheme="majorBidi" w:cstheme="majorBidi"/>
          <w:sz w:val="24"/>
          <w:szCs w:val="24"/>
          <w:lang w:bidi="he-IL"/>
        </w:rPr>
      </w:pPr>
      <w:r w:rsidRPr="00A05A6C">
        <w:rPr>
          <w:rFonts w:asciiTheme="majorBidi" w:hAnsiTheme="majorBidi"/>
          <w:b/>
          <w:sz w:val="24"/>
          <w:lang w:val="en-GB"/>
          <w:rPrChange w:id="56" w:author="Christopher Fotheringham" w:date="2022-01-26T14:56:00Z">
            <w:rPr>
              <w:rFonts w:asciiTheme="majorBidi" w:hAnsiTheme="majorBidi"/>
              <w:b/>
              <w:sz w:val="24"/>
            </w:rPr>
          </w:rPrChange>
        </w:rPr>
        <w:t>Background:</w:t>
      </w:r>
      <w:r w:rsidRPr="00A05A6C">
        <w:rPr>
          <w:rFonts w:asciiTheme="majorBidi" w:hAnsiTheme="majorBidi"/>
          <w:sz w:val="24"/>
          <w:lang w:val="en-GB"/>
          <w:rPrChange w:id="57" w:author="Christopher Fotheringham" w:date="2022-01-26T14:56:00Z">
            <w:rPr>
              <w:rFonts w:asciiTheme="majorBidi" w:hAnsiTheme="majorBidi"/>
              <w:sz w:val="24"/>
            </w:rPr>
          </w:rPrChange>
        </w:rPr>
        <w:t xml:space="preserve"> Workplace violence </w:t>
      </w:r>
      <w:del w:id="58" w:author="Susan" w:date="2022-01-29T20:47:00Z">
        <w:r w:rsidRPr="00A05A6C" w:rsidDel="005049E3">
          <w:rPr>
            <w:rFonts w:asciiTheme="majorBidi" w:hAnsiTheme="majorBidi"/>
            <w:sz w:val="24"/>
            <w:lang w:val="en-GB"/>
            <w:rPrChange w:id="59" w:author="Christopher Fotheringham" w:date="2022-01-26T14:56:00Z">
              <w:rPr>
                <w:rFonts w:asciiTheme="majorBidi" w:hAnsiTheme="majorBidi"/>
                <w:sz w:val="24"/>
              </w:rPr>
            </w:rPrChange>
          </w:rPr>
          <w:delText>(</w:delText>
        </w:r>
        <w:commentRangeStart w:id="60"/>
        <w:r w:rsidRPr="00A05A6C" w:rsidDel="005049E3">
          <w:rPr>
            <w:rFonts w:asciiTheme="majorBidi" w:hAnsiTheme="majorBidi"/>
            <w:sz w:val="24"/>
            <w:lang w:val="en-GB"/>
            <w:rPrChange w:id="61" w:author="Christopher Fotheringham" w:date="2022-01-26T14:56:00Z">
              <w:rPr>
                <w:rFonts w:asciiTheme="majorBidi" w:hAnsiTheme="majorBidi"/>
                <w:sz w:val="24"/>
              </w:rPr>
            </w:rPrChange>
          </w:rPr>
          <w:delText>WPV</w:delText>
        </w:r>
      </w:del>
      <w:commentRangeEnd w:id="60"/>
      <w:r w:rsidR="005049E3">
        <w:rPr>
          <w:rStyle w:val="CommentReference"/>
          <w:rFonts w:ascii="Palatino Linotype" w:eastAsia="SimSun" w:hAnsi="Palatino Linotype" w:cs="Times New Roman"/>
          <w:noProof/>
          <w:color w:val="000000"/>
          <w:lang w:eastAsia="zh-CN"/>
        </w:rPr>
        <w:commentReference w:id="60"/>
      </w:r>
      <w:del w:id="62" w:author="Susan" w:date="2022-01-29T20:47:00Z">
        <w:r w:rsidRPr="00A05A6C" w:rsidDel="005049E3">
          <w:rPr>
            <w:rFonts w:asciiTheme="majorBidi" w:hAnsiTheme="majorBidi"/>
            <w:sz w:val="24"/>
            <w:lang w:val="en-GB"/>
            <w:rPrChange w:id="63" w:author="Christopher Fotheringham" w:date="2022-01-26T14:56:00Z">
              <w:rPr>
                <w:rFonts w:asciiTheme="majorBidi" w:hAnsiTheme="majorBidi"/>
                <w:sz w:val="24"/>
              </w:rPr>
            </w:rPrChange>
          </w:rPr>
          <w:delText xml:space="preserve">) </w:delText>
        </w:r>
      </w:del>
      <w:r w:rsidRPr="00A05A6C">
        <w:rPr>
          <w:rFonts w:asciiTheme="majorBidi" w:hAnsiTheme="majorBidi"/>
          <w:sz w:val="24"/>
          <w:lang w:val="en-GB"/>
          <w:rPrChange w:id="64" w:author="Christopher Fotheringham" w:date="2022-01-26T14:56:00Z">
            <w:rPr>
              <w:rFonts w:asciiTheme="majorBidi" w:hAnsiTheme="majorBidi"/>
              <w:sz w:val="24"/>
            </w:rPr>
          </w:rPrChange>
        </w:rPr>
        <w:t>against healthcare workers</w:t>
      </w:r>
      <w:ins w:id="65" w:author="Susan" w:date="2022-01-30T00:49:00Z">
        <w:r w:rsidR="00C553C1">
          <w:rPr>
            <w:rFonts w:asciiTheme="majorBidi" w:hAnsiTheme="majorBidi"/>
            <w:sz w:val="24"/>
            <w:lang w:val="en-GB"/>
          </w:rPr>
          <w:t>,</w:t>
        </w:r>
      </w:ins>
      <w:del w:id="66" w:author="Susan" w:date="2022-01-30T00:49:00Z">
        <w:r w:rsidRPr="00A05A6C" w:rsidDel="00C553C1">
          <w:rPr>
            <w:rFonts w:asciiTheme="majorBidi" w:hAnsiTheme="majorBidi"/>
            <w:sz w:val="24"/>
            <w:lang w:val="en-GB"/>
            <w:rPrChange w:id="67" w:author="Christopher Fotheringham" w:date="2022-01-26T14:56:00Z">
              <w:rPr>
                <w:rFonts w:asciiTheme="majorBidi" w:hAnsiTheme="majorBidi"/>
                <w:sz w:val="24"/>
              </w:rPr>
            </w:rPrChange>
          </w:rPr>
          <w:delText xml:space="preserve"> is </w:delText>
        </w:r>
      </w:del>
      <w:ins w:id="68" w:author="Susan" w:date="2022-01-30T00:49:00Z">
        <w:r w:rsidR="00C553C1">
          <w:rPr>
            <w:rFonts w:asciiTheme="majorBidi" w:hAnsiTheme="majorBidi"/>
            <w:sz w:val="24"/>
            <w:lang w:val="en-GB"/>
          </w:rPr>
          <w:t xml:space="preserve"> </w:t>
        </w:r>
      </w:ins>
      <w:r w:rsidRPr="00A05A6C">
        <w:rPr>
          <w:rFonts w:asciiTheme="majorBidi" w:hAnsiTheme="majorBidi"/>
          <w:sz w:val="24"/>
          <w:lang w:val="en-GB"/>
          <w:rPrChange w:id="69" w:author="Christopher Fotheringham" w:date="2022-01-26T14:56:00Z">
            <w:rPr>
              <w:rFonts w:asciiTheme="majorBidi" w:hAnsiTheme="majorBidi"/>
              <w:sz w:val="24"/>
            </w:rPr>
          </w:rPrChange>
        </w:rPr>
        <w:t xml:space="preserve">a serious public health problem </w:t>
      </w:r>
      <w:r>
        <w:rPr>
          <w:rFonts w:asciiTheme="majorBidi" w:hAnsiTheme="majorBidi" w:cstheme="majorBidi"/>
          <w:sz w:val="24"/>
          <w:szCs w:val="24"/>
          <w:lang w:bidi="he-IL"/>
        </w:rPr>
        <w:t xml:space="preserve">with </w:t>
      </w:r>
      <w:r w:rsidRPr="00957537">
        <w:rPr>
          <w:rFonts w:asciiTheme="majorBidi" w:hAnsiTheme="majorBidi" w:cstheme="majorBidi"/>
          <w:sz w:val="24"/>
          <w:szCs w:val="24"/>
        </w:rPr>
        <w:t>profound implications</w:t>
      </w:r>
      <w:r w:rsidRPr="00957537">
        <w:rPr>
          <w:rFonts w:asciiTheme="majorBidi" w:hAnsiTheme="majorBidi" w:cstheme="majorBidi"/>
          <w:sz w:val="24"/>
          <w:szCs w:val="24"/>
          <w:lang w:bidi="he-IL"/>
        </w:rPr>
        <w:t>,</w:t>
      </w:r>
      <w:del w:id="70" w:author="Susan" w:date="2022-01-30T01:30:00Z">
        <w:r w:rsidRPr="00957537" w:rsidDel="00B01E4D">
          <w:rPr>
            <w:rFonts w:asciiTheme="majorBidi" w:hAnsiTheme="majorBidi" w:cstheme="majorBidi"/>
            <w:sz w:val="24"/>
            <w:szCs w:val="24"/>
            <w:lang w:bidi="he-IL"/>
          </w:rPr>
          <w:delText xml:space="preserve"> </w:delText>
        </w:r>
      </w:del>
      <w:del w:id="71" w:author="Christopher Fotheringham" w:date="2022-01-26T14:56:00Z">
        <w:r w:rsidRPr="00957537">
          <w:rPr>
            <w:rFonts w:asciiTheme="majorBidi" w:hAnsiTheme="majorBidi" w:cstheme="majorBidi"/>
            <w:sz w:val="24"/>
            <w:szCs w:val="24"/>
            <w:lang w:bidi="he-IL"/>
          </w:rPr>
          <w:delText>which</w:delText>
        </w:r>
      </w:del>
      <w:ins w:id="72" w:author="Christopher Fotheringham" w:date="2022-01-26T14:56:00Z">
        <w:del w:id="73" w:author="Susan" w:date="2022-01-30T00:49:00Z">
          <w:r w:rsidRPr="00A05A6C" w:rsidDel="00C553C1">
            <w:rPr>
              <w:rFonts w:asciiTheme="majorBidi" w:hAnsiTheme="majorBidi" w:cstheme="majorBidi"/>
              <w:sz w:val="24"/>
              <w:szCs w:val="24"/>
              <w:lang w:val="en-GB" w:bidi="he-IL"/>
            </w:rPr>
            <w:delText>that</w:delText>
          </w:r>
        </w:del>
      </w:ins>
      <w:r w:rsidRPr="00A05A6C">
        <w:rPr>
          <w:rFonts w:asciiTheme="majorBidi" w:hAnsiTheme="majorBidi"/>
          <w:sz w:val="24"/>
          <w:lang w:val="en-GB"/>
          <w:rPrChange w:id="74" w:author="Christopher Fotheringham" w:date="2022-01-26T14:56:00Z">
            <w:rPr>
              <w:rFonts w:asciiTheme="majorBidi" w:hAnsiTheme="majorBidi"/>
              <w:sz w:val="24"/>
            </w:rPr>
          </w:rPrChange>
        </w:rPr>
        <w:t xml:space="preserve"> has </w:t>
      </w:r>
      <w:del w:id="75" w:author="Susan" w:date="2022-01-29T20:32:00Z">
        <w:r w:rsidRPr="00A05A6C" w:rsidDel="00D855E5">
          <w:rPr>
            <w:rFonts w:asciiTheme="majorBidi" w:hAnsiTheme="majorBidi"/>
            <w:sz w:val="24"/>
            <w:lang w:val="en-GB"/>
            <w:rPrChange w:id="76" w:author="Christopher Fotheringham" w:date="2022-01-26T14:56:00Z">
              <w:rPr>
                <w:rFonts w:asciiTheme="majorBidi" w:hAnsiTheme="majorBidi"/>
                <w:sz w:val="24"/>
              </w:rPr>
            </w:rPrChange>
          </w:rPr>
          <w:delText xml:space="preserve">been </w:delText>
        </w:r>
      </w:del>
      <w:r w:rsidRPr="00A05A6C">
        <w:rPr>
          <w:rFonts w:asciiTheme="majorBidi" w:hAnsiTheme="majorBidi"/>
          <w:sz w:val="24"/>
          <w:lang w:val="en-GB"/>
          <w:rPrChange w:id="77" w:author="Christopher Fotheringham" w:date="2022-01-26T14:56:00Z">
            <w:rPr>
              <w:rFonts w:asciiTheme="majorBidi" w:hAnsiTheme="majorBidi"/>
              <w:sz w:val="24"/>
            </w:rPr>
          </w:rPrChange>
        </w:rPr>
        <w:t>worsen</w:t>
      </w:r>
      <w:ins w:id="78" w:author="Susan" w:date="2022-01-29T20:32:00Z">
        <w:r w:rsidR="00D855E5">
          <w:rPr>
            <w:rFonts w:asciiTheme="majorBidi" w:hAnsiTheme="majorBidi"/>
            <w:sz w:val="24"/>
            <w:lang w:val="en-GB"/>
          </w:rPr>
          <w:t>ed</w:t>
        </w:r>
      </w:ins>
      <w:del w:id="79" w:author="Susan" w:date="2022-01-29T20:32:00Z">
        <w:r w:rsidRPr="00A05A6C" w:rsidDel="00D855E5">
          <w:rPr>
            <w:rFonts w:asciiTheme="majorBidi" w:hAnsiTheme="majorBidi"/>
            <w:sz w:val="24"/>
            <w:lang w:val="en-GB"/>
            <w:rPrChange w:id="80" w:author="Christopher Fotheringham" w:date="2022-01-26T14:56:00Z">
              <w:rPr>
                <w:rFonts w:asciiTheme="majorBidi" w:hAnsiTheme="majorBidi"/>
                <w:sz w:val="24"/>
              </w:rPr>
            </w:rPrChange>
          </w:rPr>
          <w:delText xml:space="preserve">ing </w:delText>
        </w:r>
      </w:del>
      <w:ins w:id="81" w:author="Susan" w:date="2022-01-29T20:32:00Z">
        <w:r w:rsidR="00D855E5">
          <w:rPr>
            <w:rFonts w:asciiTheme="majorBidi" w:hAnsiTheme="majorBidi"/>
            <w:sz w:val="24"/>
            <w:lang w:val="en-GB"/>
          </w:rPr>
          <w:t xml:space="preserve"> </w:t>
        </w:r>
      </w:ins>
      <w:r w:rsidRPr="00A05A6C">
        <w:rPr>
          <w:rFonts w:asciiTheme="majorBidi" w:hAnsiTheme="majorBidi"/>
          <w:sz w:val="24"/>
          <w:lang w:val="en-GB"/>
          <w:rPrChange w:id="82" w:author="Christopher Fotheringham" w:date="2022-01-26T14:56:00Z">
            <w:rPr>
              <w:rFonts w:asciiTheme="majorBidi" w:hAnsiTheme="majorBidi"/>
              <w:sz w:val="24"/>
            </w:rPr>
          </w:rPrChange>
        </w:rPr>
        <w:t>during the COVID-19 pandemic</w:t>
      </w:r>
      <w:ins w:id="83" w:author="Susan" w:date="2022-01-29T20:43:00Z">
        <w:r w:rsidR="00D855E5">
          <w:rPr>
            <w:rFonts w:asciiTheme="majorBidi" w:hAnsiTheme="majorBidi"/>
            <w:sz w:val="24"/>
            <w:lang w:val="en-GB"/>
          </w:rPr>
          <w:t>.</w:t>
        </w:r>
      </w:ins>
      <w:del w:id="84" w:author="Christopher Fotheringham" w:date="2022-01-26T14:56:00Z">
        <w:r w:rsidRPr="00957537">
          <w:rPr>
            <w:rFonts w:asciiTheme="majorBidi" w:hAnsiTheme="majorBidi" w:cstheme="majorBidi"/>
            <w:sz w:val="24"/>
            <w:szCs w:val="24"/>
            <w:lang w:bidi="he-IL"/>
          </w:rPr>
          <w:delText xml:space="preserve">. </w:delText>
        </w:r>
      </w:del>
    </w:p>
    <w:p w14:paraId="0BC5B0A0" w14:textId="77777777" w:rsidR="00D855E5" w:rsidRDefault="009943EB" w:rsidP="009943EB">
      <w:pPr>
        <w:spacing w:after="0" w:line="480" w:lineRule="auto"/>
        <w:jc w:val="both"/>
        <w:rPr>
          <w:ins w:id="85" w:author="Susan" w:date="2022-01-29T20:33:00Z"/>
          <w:rFonts w:asciiTheme="majorBidi" w:hAnsiTheme="majorBidi" w:cstheme="majorBidi"/>
          <w:sz w:val="24"/>
          <w:szCs w:val="24"/>
          <w:lang w:val="en-GB" w:bidi="he-IL"/>
        </w:rPr>
      </w:pPr>
      <w:ins w:id="86" w:author="Christopher Fotheringham" w:date="2022-01-26T14:56:00Z">
        <w:del w:id="87" w:author="Susan" w:date="2022-01-29T20:32:00Z">
          <w:r w:rsidRPr="00A05A6C" w:rsidDel="00D855E5">
            <w:rPr>
              <w:rFonts w:asciiTheme="majorBidi" w:hAnsiTheme="majorBidi" w:cstheme="majorBidi"/>
              <w:sz w:val="24"/>
              <w:szCs w:val="24"/>
              <w:lang w:val="en-GB" w:bidi="he-IL"/>
            </w:rPr>
            <w:delText xml:space="preserve"> and that has profound implications. </w:delText>
          </w:r>
        </w:del>
      </w:ins>
    </w:p>
    <w:p w14:paraId="66E56DF7" w14:textId="6EBAD73F" w:rsidR="009943EB" w:rsidRDefault="009943EB" w:rsidP="009943EB">
      <w:pPr>
        <w:spacing w:after="0" w:line="480" w:lineRule="auto"/>
        <w:jc w:val="both"/>
        <w:rPr>
          <w:del w:id="88" w:author="Christopher Fotheringham" w:date="2022-01-26T14:56:00Z"/>
          <w:rFonts w:asciiTheme="majorBidi" w:hAnsiTheme="majorBidi" w:cstheme="majorBidi"/>
          <w:sz w:val="24"/>
          <w:szCs w:val="24"/>
          <w:lang w:bidi="he-IL"/>
        </w:rPr>
      </w:pPr>
      <w:r w:rsidRPr="00A05A6C">
        <w:rPr>
          <w:rFonts w:asciiTheme="majorBidi" w:hAnsiTheme="majorBidi"/>
          <w:b/>
          <w:sz w:val="24"/>
          <w:lang w:val="en-GB"/>
          <w:rPrChange w:id="89" w:author="Christopher Fotheringham" w:date="2022-01-26T14:56:00Z">
            <w:rPr>
              <w:rFonts w:asciiTheme="majorBidi" w:hAnsiTheme="majorBidi"/>
              <w:b/>
              <w:sz w:val="24"/>
            </w:rPr>
          </w:rPrChange>
        </w:rPr>
        <w:t>Methods:</w:t>
      </w:r>
      <w:r w:rsidRPr="00A05A6C">
        <w:rPr>
          <w:rFonts w:asciiTheme="majorBidi" w:hAnsiTheme="majorBidi"/>
          <w:sz w:val="24"/>
          <w:lang w:val="en-GB"/>
          <w:rPrChange w:id="90" w:author="Christopher Fotheringham" w:date="2022-01-26T14:56:00Z">
            <w:rPr>
              <w:rFonts w:asciiTheme="majorBidi" w:hAnsiTheme="majorBidi"/>
              <w:sz w:val="24"/>
            </w:rPr>
          </w:rPrChange>
        </w:rPr>
        <w:t xml:space="preserve"> A cross-sectional study was performed via an online questionnaire with 486 workers at a </w:t>
      </w:r>
      <w:del w:id="91" w:author="Christopher Fotheringham" w:date="2022-01-26T14:56:00Z">
        <w:r w:rsidRPr="00957537">
          <w:rPr>
            <w:rFonts w:asciiTheme="majorBidi" w:hAnsiTheme="majorBidi" w:cstheme="majorBidi"/>
            <w:sz w:val="24"/>
            <w:szCs w:val="24"/>
            <w:lang w:bidi="he-IL"/>
          </w:rPr>
          <w:delText>governmental</w:delText>
        </w:r>
      </w:del>
      <w:ins w:id="92" w:author="Christopher Fotheringham" w:date="2022-01-26T14:56:00Z">
        <w:r w:rsidRPr="00A05A6C">
          <w:rPr>
            <w:rFonts w:asciiTheme="majorBidi" w:hAnsiTheme="majorBidi" w:cstheme="majorBidi"/>
            <w:sz w:val="24"/>
            <w:szCs w:val="24"/>
            <w:lang w:val="en-GB" w:bidi="he-IL"/>
          </w:rPr>
          <w:t>government</w:t>
        </w:r>
      </w:ins>
      <w:r w:rsidRPr="00A05A6C">
        <w:rPr>
          <w:rFonts w:asciiTheme="majorBidi" w:hAnsiTheme="majorBidi"/>
          <w:sz w:val="24"/>
          <w:lang w:val="en-GB"/>
          <w:rPrChange w:id="93" w:author="Christopher Fotheringham" w:date="2022-01-26T14:56:00Z">
            <w:rPr>
              <w:rFonts w:asciiTheme="majorBidi" w:hAnsiTheme="majorBidi"/>
              <w:sz w:val="24"/>
            </w:rPr>
          </w:rPrChange>
        </w:rPr>
        <w:t xml:space="preserve"> hospital in Israel. Data were collected about sociodemographic and occupational characteristics, exposure to different forms of </w:t>
      </w:r>
      <w:ins w:id="94" w:author="Susan" w:date="2022-01-29T20:51:00Z">
        <w:r w:rsidR="005049E3">
          <w:rPr>
            <w:rFonts w:asciiTheme="majorBidi" w:hAnsiTheme="majorBidi"/>
            <w:sz w:val="24"/>
            <w:lang w:val="en-GB"/>
          </w:rPr>
          <w:t>workplace violence</w:t>
        </w:r>
      </w:ins>
      <w:del w:id="95" w:author="Susan" w:date="2022-01-29T20:51:00Z">
        <w:r w:rsidRPr="00A05A6C" w:rsidDel="005049E3">
          <w:rPr>
            <w:rFonts w:asciiTheme="majorBidi" w:hAnsiTheme="majorBidi"/>
            <w:sz w:val="24"/>
            <w:lang w:val="en-GB"/>
            <w:rPrChange w:id="96"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97" w:author="Christopher Fotheringham" w:date="2022-01-26T14:56:00Z">
            <w:rPr>
              <w:rFonts w:asciiTheme="majorBidi" w:hAnsiTheme="majorBidi"/>
              <w:sz w:val="24"/>
            </w:rPr>
          </w:rPrChange>
        </w:rPr>
        <w:t xml:space="preserve"> </w:t>
      </w:r>
      <w:del w:id="98" w:author="Christopher Fotheringham" w:date="2022-01-26T14:56:00Z">
        <w:r w:rsidRPr="00957537">
          <w:rPr>
            <w:rFonts w:asciiTheme="majorBidi" w:hAnsiTheme="majorBidi" w:cstheme="majorBidi"/>
            <w:sz w:val="24"/>
            <w:szCs w:val="24"/>
            <w:lang w:bidi="he-IL"/>
          </w:rPr>
          <w:delText>during</w:delText>
        </w:r>
      </w:del>
      <w:ins w:id="99" w:author="Christopher Fotheringham" w:date="2022-01-26T14:56:00Z">
        <w:r w:rsidRPr="00A05A6C">
          <w:rPr>
            <w:rFonts w:asciiTheme="majorBidi" w:hAnsiTheme="majorBidi" w:cstheme="majorBidi"/>
            <w:sz w:val="24"/>
            <w:szCs w:val="24"/>
            <w:lang w:val="en-GB" w:bidi="he-IL"/>
          </w:rPr>
          <w:t>over</w:t>
        </w:r>
      </w:ins>
      <w:r w:rsidRPr="00A05A6C">
        <w:rPr>
          <w:rFonts w:asciiTheme="majorBidi" w:hAnsiTheme="majorBidi"/>
          <w:sz w:val="24"/>
          <w:lang w:val="en-GB"/>
          <w:rPrChange w:id="100" w:author="Christopher Fotheringham" w:date="2022-01-26T14:56:00Z">
            <w:rPr>
              <w:rFonts w:asciiTheme="majorBidi" w:hAnsiTheme="majorBidi"/>
              <w:sz w:val="24"/>
            </w:rPr>
          </w:rPrChange>
        </w:rPr>
        <w:t xml:space="preserve"> the </w:t>
      </w:r>
      <w:ins w:id="101" w:author="Susan" w:date="2022-01-29T20:44:00Z">
        <w:r w:rsidR="005049E3">
          <w:rPr>
            <w:rFonts w:asciiTheme="majorBidi" w:hAnsiTheme="majorBidi"/>
            <w:sz w:val="24"/>
            <w:lang w:val="en-GB"/>
          </w:rPr>
          <w:t>preceding</w:t>
        </w:r>
      </w:ins>
      <w:del w:id="102" w:author="Susan" w:date="2022-01-29T20:44:00Z">
        <w:r w:rsidRPr="00A05A6C" w:rsidDel="005049E3">
          <w:rPr>
            <w:rFonts w:asciiTheme="majorBidi" w:hAnsiTheme="majorBidi"/>
            <w:sz w:val="24"/>
            <w:lang w:val="en-GB"/>
            <w:rPrChange w:id="103" w:author="Christopher Fotheringham" w:date="2022-01-26T14:56:00Z">
              <w:rPr>
                <w:rFonts w:asciiTheme="majorBidi" w:hAnsiTheme="majorBidi"/>
                <w:sz w:val="24"/>
              </w:rPr>
            </w:rPrChange>
          </w:rPr>
          <w:delText>past</w:delText>
        </w:r>
      </w:del>
      <w:r w:rsidRPr="00A05A6C">
        <w:rPr>
          <w:rFonts w:asciiTheme="majorBidi" w:hAnsiTheme="majorBidi"/>
          <w:sz w:val="24"/>
          <w:lang w:val="en-GB"/>
          <w:rPrChange w:id="104" w:author="Christopher Fotheringham" w:date="2022-01-26T14:56:00Z">
            <w:rPr>
              <w:rFonts w:asciiTheme="majorBidi" w:hAnsiTheme="majorBidi"/>
              <w:sz w:val="24"/>
            </w:rPr>
          </w:rPrChange>
        </w:rPr>
        <w:t xml:space="preserve"> six months, and the responsibility and reasons for </w:t>
      </w:r>
      <w:ins w:id="105" w:author="Susan" w:date="2022-01-29T20:47:00Z">
        <w:r w:rsidR="005049E3">
          <w:rPr>
            <w:rFonts w:asciiTheme="majorBidi" w:hAnsiTheme="majorBidi"/>
            <w:sz w:val="24"/>
            <w:lang w:val="en-GB"/>
          </w:rPr>
          <w:t>workplace violence</w:t>
        </w:r>
      </w:ins>
      <w:del w:id="106" w:author="Susan" w:date="2022-01-29T20:47:00Z">
        <w:r w:rsidRPr="00A05A6C" w:rsidDel="005049E3">
          <w:rPr>
            <w:rFonts w:asciiTheme="majorBidi" w:hAnsiTheme="majorBidi"/>
            <w:sz w:val="24"/>
            <w:lang w:val="en-GB"/>
            <w:rPrChange w:id="107" w:author="Christopher Fotheringham" w:date="2022-01-26T14:56:00Z">
              <w:rPr>
                <w:rFonts w:asciiTheme="majorBidi" w:hAnsiTheme="majorBidi"/>
                <w:sz w:val="24"/>
              </w:rPr>
            </w:rPrChange>
          </w:rPr>
          <w:delText xml:space="preserve">WPV </w:delText>
        </w:r>
      </w:del>
      <w:ins w:id="108" w:author="Susan" w:date="2022-01-29T20:47:00Z">
        <w:r w:rsidR="005049E3">
          <w:rPr>
            <w:rFonts w:asciiTheme="majorBidi" w:hAnsiTheme="majorBidi"/>
            <w:sz w:val="24"/>
            <w:lang w:val="en-GB"/>
          </w:rPr>
          <w:t xml:space="preserve"> </w:t>
        </w:r>
      </w:ins>
      <w:r w:rsidRPr="00A05A6C">
        <w:rPr>
          <w:rFonts w:asciiTheme="majorBidi" w:hAnsiTheme="majorBidi"/>
          <w:sz w:val="24"/>
          <w:lang w:val="en-GB"/>
          <w:rPrChange w:id="109" w:author="Christopher Fotheringham" w:date="2022-01-26T14:56:00Z">
            <w:rPr>
              <w:rFonts w:asciiTheme="majorBidi" w:hAnsiTheme="majorBidi"/>
              <w:sz w:val="24"/>
            </w:rPr>
          </w:rPrChange>
        </w:rPr>
        <w:t xml:space="preserve">from the workers’ </w:t>
      </w:r>
      <w:ins w:id="110" w:author="Susan" w:date="2022-01-30T00:50:00Z">
        <w:r w:rsidR="00C553C1">
          <w:rPr>
            <w:rFonts w:asciiTheme="majorBidi" w:hAnsiTheme="majorBidi"/>
            <w:sz w:val="24"/>
            <w:lang w:val="en-GB"/>
          </w:rPr>
          <w:t>perspective</w:t>
        </w:r>
      </w:ins>
      <w:del w:id="111" w:author="Susan" w:date="2022-01-30T00:50:00Z">
        <w:r w:rsidRPr="00A05A6C" w:rsidDel="00C553C1">
          <w:rPr>
            <w:rFonts w:asciiTheme="majorBidi" w:hAnsiTheme="majorBidi"/>
            <w:sz w:val="24"/>
            <w:lang w:val="en-GB"/>
            <w:rPrChange w:id="112" w:author="Christopher Fotheringham" w:date="2022-01-26T14:56:00Z">
              <w:rPr>
                <w:rFonts w:asciiTheme="majorBidi" w:hAnsiTheme="majorBidi"/>
                <w:sz w:val="24"/>
              </w:rPr>
            </w:rPrChange>
          </w:rPr>
          <w:delText>point of view</w:delText>
        </w:r>
      </w:del>
      <w:r w:rsidRPr="00A05A6C">
        <w:rPr>
          <w:rFonts w:asciiTheme="majorBidi" w:hAnsiTheme="majorBidi"/>
          <w:sz w:val="24"/>
          <w:lang w:val="en-GB"/>
          <w:rPrChange w:id="113" w:author="Christopher Fotheringham" w:date="2022-01-26T14:56:00Z">
            <w:rPr>
              <w:rFonts w:asciiTheme="majorBidi" w:hAnsiTheme="majorBidi"/>
              <w:sz w:val="24"/>
            </w:rPr>
          </w:rPrChange>
        </w:rPr>
        <w:t xml:space="preserve">. </w:t>
      </w:r>
    </w:p>
    <w:p w14:paraId="0AB8796C" w14:textId="10E07DC8" w:rsidR="009943EB" w:rsidRDefault="009943EB" w:rsidP="009943EB">
      <w:pPr>
        <w:spacing w:after="0" w:line="480" w:lineRule="auto"/>
        <w:jc w:val="both"/>
        <w:rPr>
          <w:del w:id="114" w:author="Christopher Fotheringham" w:date="2022-01-26T14:56:00Z"/>
          <w:rFonts w:asciiTheme="majorBidi" w:hAnsiTheme="majorBidi" w:cstheme="majorBidi"/>
          <w:sz w:val="24"/>
          <w:szCs w:val="24"/>
          <w:lang w:bidi="he-IL"/>
        </w:rPr>
      </w:pPr>
      <w:r w:rsidRPr="00A05A6C">
        <w:rPr>
          <w:rFonts w:asciiTheme="majorBidi" w:hAnsiTheme="majorBidi"/>
          <w:b/>
          <w:sz w:val="24"/>
          <w:lang w:val="en-GB"/>
          <w:rPrChange w:id="115" w:author="Christopher Fotheringham" w:date="2022-01-26T14:56:00Z">
            <w:rPr>
              <w:rFonts w:asciiTheme="majorBidi" w:hAnsiTheme="majorBidi"/>
              <w:b/>
              <w:sz w:val="24"/>
            </w:rPr>
          </w:rPrChange>
        </w:rPr>
        <w:t>Results:</w:t>
      </w:r>
      <w:r w:rsidRPr="00A05A6C">
        <w:rPr>
          <w:rFonts w:asciiTheme="majorBidi" w:hAnsiTheme="majorBidi"/>
          <w:sz w:val="24"/>
          <w:lang w:val="en-GB"/>
          <w:rPrChange w:id="116" w:author="Christopher Fotheringham" w:date="2022-01-26T14:56:00Z">
            <w:rPr>
              <w:rFonts w:asciiTheme="majorBidi" w:hAnsiTheme="majorBidi"/>
              <w:sz w:val="24"/>
            </w:rPr>
          </w:rPrChange>
        </w:rPr>
        <w:t xml:space="preserve"> Approximately 71% </w:t>
      </w:r>
      <w:ins w:id="117" w:author="Christopher Fotheringham" w:date="2022-01-26T14:56:00Z">
        <w:r w:rsidRPr="00A05A6C">
          <w:rPr>
            <w:rFonts w:asciiTheme="majorBidi" w:hAnsiTheme="majorBidi" w:cstheme="majorBidi"/>
            <w:sz w:val="24"/>
            <w:szCs w:val="24"/>
            <w:lang w:val="en-GB" w:bidi="he-IL"/>
          </w:rPr>
          <w:t xml:space="preserve">of respondents </w:t>
        </w:r>
      </w:ins>
      <w:r w:rsidRPr="00A05A6C">
        <w:rPr>
          <w:rFonts w:asciiTheme="majorBidi" w:hAnsiTheme="majorBidi"/>
          <w:sz w:val="24"/>
          <w:lang w:val="en-GB"/>
          <w:rPrChange w:id="118" w:author="Christopher Fotheringham" w:date="2022-01-26T14:56:00Z">
            <w:rPr>
              <w:rFonts w:asciiTheme="majorBidi" w:hAnsiTheme="majorBidi"/>
              <w:sz w:val="24"/>
            </w:rPr>
          </w:rPrChange>
        </w:rPr>
        <w:t>were exposed t</w:t>
      </w:r>
      <w:ins w:id="119" w:author="Susan" w:date="2022-01-29T20:47:00Z">
        <w:r w:rsidR="005049E3">
          <w:rPr>
            <w:rFonts w:asciiTheme="majorBidi" w:hAnsiTheme="majorBidi"/>
            <w:sz w:val="24"/>
            <w:lang w:val="en-GB"/>
          </w:rPr>
          <w:t>o workplace violence</w:t>
        </w:r>
      </w:ins>
      <w:del w:id="120" w:author="Susan" w:date="2022-01-29T20:47:00Z">
        <w:r w:rsidRPr="00A05A6C" w:rsidDel="005049E3">
          <w:rPr>
            <w:rFonts w:asciiTheme="majorBidi" w:hAnsiTheme="majorBidi"/>
            <w:sz w:val="24"/>
            <w:lang w:val="en-GB"/>
            <w:rPrChange w:id="121" w:author="Christopher Fotheringham" w:date="2022-01-26T14:56:00Z">
              <w:rPr>
                <w:rFonts w:asciiTheme="majorBidi" w:hAnsiTheme="majorBidi"/>
                <w:sz w:val="24"/>
              </w:rPr>
            </w:rPrChange>
          </w:rPr>
          <w:delText>o</w:delText>
        </w:r>
        <w:r w:rsidRPr="00A05A6C" w:rsidDel="005049E3">
          <w:rPr>
            <w:rFonts w:asciiTheme="majorBidi" w:hAnsiTheme="majorBidi" w:cstheme="majorBidi"/>
            <w:sz w:val="24"/>
            <w:szCs w:val="24"/>
            <w:rtl/>
            <w:lang w:val="en-GB" w:bidi="he-IL"/>
            <w:rPrChange w:id="122" w:author="Christopher Fotheringham" w:date="2022-01-26T14:56:00Z">
              <w:rPr>
                <w:rFonts w:asciiTheme="majorBidi" w:hAnsiTheme="majorBidi" w:cstheme="majorBidi"/>
                <w:sz w:val="24"/>
                <w:szCs w:val="24"/>
                <w:rtl/>
                <w:lang w:bidi="he-IL"/>
              </w:rPr>
            </w:rPrChange>
          </w:rPr>
          <w:delText xml:space="preserve"> </w:delText>
        </w:r>
        <w:r w:rsidRPr="00A05A6C" w:rsidDel="005049E3">
          <w:rPr>
            <w:rFonts w:asciiTheme="majorBidi" w:hAnsiTheme="majorBidi"/>
            <w:sz w:val="24"/>
            <w:lang w:val="en-GB"/>
            <w:rPrChange w:id="123" w:author="Christopher Fotheringham" w:date="2022-01-26T14:56:00Z">
              <w:rPr>
                <w:rFonts w:asciiTheme="majorBidi" w:hAnsiTheme="majorBidi"/>
                <w:sz w:val="24"/>
              </w:rPr>
            </w:rPrChange>
          </w:rPr>
          <w:delText>WPV</w:delText>
        </w:r>
      </w:del>
      <w:del w:id="124" w:author="Christopher Fotheringham" w:date="2022-01-26T14:56:00Z">
        <w:r w:rsidRPr="00957537">
          <w:rPr>
            <w:rFonts w:asciiTheme="majorBidi" w:hAnsiTheme="majorBidi" w:cstheme="majorBidi"/>
            <w:sz w:val="24"/>
            <w:szCs w:val="24"/>
            <w:lang w:bidi="he-IL"/>
          </w:rPr>
          <w:delText>,</w:delText>
        </w:r>
      </w:del>
      <w:r w:rsidRPr="00A05A6C">
        <w:rPr>
          <w:rFonts w:asciiTheme="majorBidi" w:hAnsiTheme="majorBidi"/>
          <w:sz w:val="24"/>
          <w:lang w:val="en-GB"/>
          <w:rPrChange w:id="125" w:author="Christopher Fotheringham" w:date="2022-01-26T14:56:00Z">
            <w:rPr>
              <w:rFonts w:asciiTheme="majorBidi" w:hAnsiTheme="majorBidi"/>
              <w:sz w:val="24"/>
            </w:rPr>
          </w:rPrChange>
        </w:rPr>
        <w:t xml:space="preserve"> and 64% </w:t>
      </w:r>
      <w:del w:id="126" w:author="Christopher Fotheringham" w:date="2022-01-26T14:56:00Z">
        <w:r w:rsidRPr="00957537">
          <w:rPr>
            <w:rFonts w:asciiTheme="majorBidi" w:hAnsiTheme="majorBidi" w:cstheme="majorBidi"/>
            <w:sz w:val="24"/>
            <w:szCs w:val="24"/>
            <w:lang w:bidi="he-IL"/>
          </w:rPr>
          <w:delText>assumed</w:delText>
        </w:r>
      </w:del>
      <w:ins w:id="127" w:author="Susan" w:date="2022-01-29T20:48:00Z">
        <w:r w:rsidR="005049E3">
          <w:rPr>
            <w:rFonts w:asciiTheme="majorBidi" w:hAnsiTheme="majorBidi" w:cstheme="majorBidi"/>
            <w:sz w:val="24"/>
            <w:szCs w:val="24"/>
            <w:lang w:bidi="he-IL"/>
          </w:rPr>
          <w:t>perceived</w:t>
        </w:r>
      </w:ins>
      <w:ins w:id="128" w:author="Christopher Fotheringham" w:date="2022-01-26T14:56:00Z">
        <w:del w:id="129" w:author="Susan" w:date="2022-01-29T20:48:00Z">
          <w:r w:rsidRPr="00A05A6C" w:rsidDel="005049E3">
            <w:rPr>
              <w:rFonts w:asciiTheme="majorBidi" w:hAnsiTheme="majorBidi" w:cstheme="majorBidi"/>
              <w:sz w:val="24"/>
              <w:szCs w:val="24"/>
              <w:lang w:val="en-GB" w:bidi="he-IL"/>
            </w:rPr>
            <w:delText>were under the impression</w:delText>
          </w:r>
        </w:del>
      </w:ins>
      <w:r w:rsidRPr="00A05A6C">
        <w:rPr>
          <w:rFonts w:asciiTheme="majorBidi" w:hAnsiTheme="majorBidi"/>
          <w:sz w:val="24"/>
          <w:lang w:val="en-GB"/>
          <w:rPrChange w:id="130" w:author="Christopher Fotheringham" w:date="2022-01-26T14:56:00Z">
            <w:rPr>
              <w:rFonts w:asciiTheme="majorBidi" w:hAnsiTheme="majorBidi"/>
              <w:sz w:val="24"/>
            </w:rPr>
          </w:rPrChange>
        </w:rPr>
        <w:t xml:space="preserve"> that </w:t>
      </w:r>
      <w:ins w:id="131" w:author="Susan" w:date="2022-01-29T20:47:00Z">
        <w:r w:rsidR="005049E3">
          <w:rPr>
            <w:rFonts w:asciiTheme="majorBidi" w:hAnsiTheme="majorBidi"/>
            <w:sz w:val="24"/>
            <w:lang w:val="en-GB"/>
          </w:rPr>
          <w:t>workplace viole</w:t>
        </w:r>
      </w:ins>
      <w:ins w:id="132" w:author="Susan" w:date="2022-01-29T20:48:00Z">
        <w:r w:rsidR="005049E3">
          <w:rPr>
            <w:rFonts w:asciiTheme="majorBidi" w:hAnsiTheme="majorBidi"/>
            <w:sz w:val="24"/>
            <w:lang w:val="en-GB"/>
          </w:rPr>
          <w:t>nc</w:t>
        </w:r>
      </w:ins>
      <w:ins w:id="133" w:author="Susan" w:date="2022-01-29T20:47:00Z">
        <w:r w:rsidR="005049E3">
          <w:rPr>
            <w:rFonts w:asciiTheme="majorBidi" w:hAnsiTheme="majorBidi"/>
            <w:sz w:val="24"/>
            <w:lang w:val="en-GB"/>
          </w:rPr>
          <w:t>e</w:t>
        </w:r>
      </w:ins>
      <w:del w:id="134" w:author="Susan" w:date="2022-01-29T20:47:00Z">
        <w:r w:rsidRPr="00A05A6C" w:rsidDel="005049E3">
          <w:rPr>
            <w:rFonts w:asciiTheme="majorBidi" w:hAnsiTheme="majorBidi"/>
            <w:sz w:val="24"/>
            <w:lang w:val="en-GB"/>
            <w:rPrChange w:id="135" w:author="Christopher Fotheringham" w:date="2022-01-26T14:56:00Z">
              <w:rPr>
                <w:rFonts w:asciiTheme="majorBidi" w:hAnsiTheme="majorBidi"/>
                <w:sz w:val="24"/>
              </w:rPr>
            </w:rPrChange>
          </w:rPr>
          <w:delText xml:space="preserve">WPV </w:delText>
        </w:r>
      </w:del>
      <w:ins w:id="136" w:author="Susan" w:date="2022-01-29T20:47:00Z">
        <w:r w:rsidR="005049E3">
          <w:rPr>
            <w:rFonts w:asciiTheme="majorBidi" w:hAnsiTheme="majorBidi"/>
            <w:sz w:val="24"/>
            <w:lang w:val="en-GB"/>
          </w:rPr>
          <w:t xml:space="preserve"> </w:t>
        </w:r>
      </w:ins>
      <w:r w:rsidRPr="00A05A6C">
        <w:rPr>
          <w:rFonts w:asciiTheme="majorBidi" w:hAnsiTheme="majorBidi"/>
          <w:sz w:val="24"/>
          <w:lang w:val="en-GB"/>
          <w:rPrChange w:id="137" w:author="Christopher Fotheringham" w:date="2022-01-26T14:56:00Z">
            <w:rPr>
              <w:rFonts w:asciiTheme="majorBidi" w:hAnsiTheme="majorBidi"/>
              <w:sz w:val="24"/>
            </w:rPr>
          </w:rPrChange>
        </w:rPr>
        <w:t xml:space="preserve">escalated during the pandemic. The prevalence of verbal/psychological and physical </w:t>
      </w:r>
      <w:ins w:id="138" w:author="Susan" w:date="2022-01-29T20:48:00Z">
        <w:r w:rsidR="005049E3">
          <w:rPr>
            <w:rFonts w:asciiTheme="majorBidi" w:hAnsiTheme="majorBidi"/>
            <w:sz w:val="24"/>
            <w:lang w:val="en-GB"/>
          </w:rPr>
          <w:t>workplace violence</w:t>
        </w:r>
      </w:ins>
      <w:del w:id="139" w:author="Susan" w:date="2022-01-29T20:48:00Z">
        <w:r w:rsidRPr="00A05A6C" w:rsidDel="005049E3">
          <w:rPr>
            <w:rFonts w:asciiTheme="majorBidi" w:hAnsiTheme="majorBidi"/>
            <w:sz w:val="24"/>
            <w:lang w:val="en-GB"/>
            <w:rPrChange w:id="140"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41" w:author="Christopher Fotheringham" w:date="2022-01-26T14:56:00Z">
            <w:rPr>
              <w:rFonts w:asciiTheme="majorBidi" w:hAnsiTheme="majorBidi"/>
              <w:sz w:val="24"/>
            </w:rPr>
          </w:rPrChange>
        </w:rPr>
        <w:t xml:space="preserve"> </w:t>
      </w:r>
      <w:del w:id="142" w:author="Christopher Fotheringham" w:date="2022-01-26T14:56:00Z">
        <w:r w:rsidRPr="00957537">
          <w:rPr>
            <w:rFonts w:asciiTheme="majorBidi" w:hAnsiTheme="majorBidi" w:cstheme="majorBidi"/>
            <w:sz w:val="24"/>
            <w:szCs w:val="24"/>
            <w:lang w:bidi="he-IL"/>
          </w:rPr>
          <w:delText>was</w:delText>
        </w:r>
      </w:del>
      <w:ins w:id="143" w:author="Christopher Fotheringham" w:date="2022-01-26T14:56:00Z">
        <w:r w:rsidRPr="00A05A6C">
          <w:rPr>
            <w:rFonts w:asciiTheme="majorBidi" w:hAnsiTheme="majorBidi" w:cstheme="majorBidi"/>
            <w:sz w:val="24"/>
            <w:szCs w:val="24"/>
            <w:lang w:val="en-GB" w:bidi="he-IL"/>
          </w:rPr>
          <w:t>were</w:t>
        </w:r>
      </w:ins>
      <w:r w:rsidRPr="00A05A6C">
        <w:rPr>
          <w:rFonts w:asciiTheme="majorBidi" w:hAnsiTheme="majorBidi"/>
          <w:sz w:val="24"/>
          <w:lang w:val="en-GB"/>
          <w:rPrChange w:id="144" w:author="Christopher Fotheringham" w:date="2022-01-26T14:56:00Z">
            <w:rPr>
              <w:rFonts w:asciiTheme="majorBidi" w:hAnsiTheme="majorBidi"/>
              <w:sz w:val="24"/>
            </w:rPr>
          </w:rPrChange>
        </w:rPr>
        <w:t xml:space="preserve"> 69% and 11%, respectively. The main reason for </w:t>
      </w:r>
      <w:ins w:id="145" w:author="Susan" w:date="2022-01-29T20:47:00Z">
        <w:r w:rsidR="005049E3">
          <w:rPr>
            <w:rFonts w:asciiTheme="majorBidi" w:hAnsiTheme="majorBidi"/>
            <w:sz w:val="24"/>
            <w:lang w:val="en-GB"/>
          </w:rPr>
          <w:t>workplace violence</w:t>
        </w:r>
      </w:ins>
      <w:del w:id="146" w:author="Susan" w:date="2022-01-29T20:47:00Z">
        <w:r w:rsidRPr="00A05A6C" w:rsidDel="005049E3">
          <w:rPr>
            <w:rFonts w:asciiTheme="majorBidi" w:hAnsiTheme="majorBidi"/>
            <w:sz w:val="24"/>
            <w:lang w:val="en-GB"/>
            <w:rPrChange w:id="147"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48" w:author="Christopher Fotheringham" w:date="2022-01-26T14:56:00Z">
            <w:rPr>
              <w:rFonts w:asciiTheme="majorBidi" w:hAnsiTheme="majorBidi"/>
              <w:sz w:val="24"/>
            </w:rPr>
          </w:rPrChange>
        </w:rPr>
        <w:t xml:space="preserve"> was </w:t>
      </w:r>
      <w:del w:id="149" w:author="Christopher Fotheringham" w:date="2022-01-26T14:56:00Z">
        <w:r w:rsidRPr="00957537">
          <w:rPr>
            <w:rFonts w:asciiTheme="majorBidi" w:hAnsiTheme="majorBidi" w:cstheme="majorBidi"/>
            <w:sz w:val="24"/>
            <w:szCs w:val="24"/>
            <w:lang w:bidi="he-IL"/>
          </w:rPr>
          <w:delText>a</w:delText>
        </w:r>
      </w:del>
      <w:ins w:id="150" w:author="Christopher Fotheringham" w:date="2022-01-26T14:56:00Z">
        <w:r w:rsidRPr="00A05A6C">
          <w:rPr>
            <w:rFonts w:asciiTheme="majorBidi" w:hAnsiTheme="majorBidi" w:cstheme="majorBidi"/>
            <w:sz w:val="24"/>
            <w:szCs w:val="24"/>
            <w:lang w:val="en-GB" w:bidi="he-IL"/>
          </w:rPr>
          <w:t xml:space="preserve">frustration </w:t>
        </w:r>
      </w:ins>
      <w:ins w:id="151" w:author="Susan" w:date="2022-01-29T20:49:00Z">
        <w:r w:rsidR="005049E3">
          <w:rPr>
            <w:rFonts w:asciiTheme="majorBidi" w:hAnsiTheme="majorBidi" w:cstheme="majorBidi"/>
            <w:sz w:val="24"/>
            <w:szCs w:val="24"/>
            <w:lang w:val="en-GB" w:bidi="he-IL"/>
          </w:rPr>
          <w:t>over</w:t>
        </w:r>
      </w:ins>
      <w:ins w:id="152" w:author="Christopher Fotheringham" w:date="2022-01-26T14:56:00Z">
        <w:del w:id="153" w:author="Susan" w:date="2022-01-29T20:49:00Z">
          <w:r w:rsidRPr="00A05A6C" w:rsidDel="005049E3">
            <w:rPr>
              <w:rFonts w:asciiTheme="majorBidi" w:hAnsiTheme="majorBidi" w:cstheme="majorBidi"/>
              <w:sz w:val="24"/>
              <w:szCs w:val="24"/>
              <w:lang w:val="en-GB" w:bidi="he-IL"/>
            </w:rPr>
            <w:delText>owing to</w:delText>
          </w:r>
        </w:del>
      </w:ins>
      <w:r w:rsidRPr="00A05A6C">
        <w:rPr>
          <w:rFonts w:asciiTheme="majorBidi" w:hAnsiTheme="majorBidi"/>
          <w:sz w:val="24"/>
          <w:lang w:val="en-GB"/>
          <w:rPrChange w:id="154" w:author="Christopher Fotheringham" w:date="2022-01-26T14:56:00Z">
            <w:rPr>
              <w:rFonts w:asciiTheme="majorBidi" w:hAnsiTheme="majorBidi"/>
              <w:sz w:val="24"/>
            </w:rPr>
          </w:rPrChange>
        </w:rPr>
        <w:t xml:space="preserve"> long wait </w:t>
      </w:r>
      <w:ins w:id="155" w:author="Christopher Fotheringham" w:date="2022-01-26T14:56:00Z">
        <w:r w:rsidRPr="00A05A6C">
          <w:rPr>
            <w:rFonts w:asciiTheme="majorBidi" w:hAnsiTheme="majorBidi" w:cstheme="majorBidi"/>
            <w:sz w:val="24"/>
            <w:szCs w:val="24"/>
            <w:lang w:val="en-GB" w:bidi="he-IL"/>
          </w:rPr>
          <w:t xml:space="preserve">times </w:t>
        </w:r>
      </w:ins>
      <w:r w:rsidRPr="00A05A6C">
        <w:rPr>
          <w:rFonts w:asciiTheme="majorBidi" w:hAnsiTheme="majorBidi"/>
          <w:sz w:val="24"/>
          <w:lang w:val="en-GB"/>
          <w:rPrChange w:id="156" w:author="Christopher Fotheringham" w:date="2022-01-26T14:56:00Z">
            <w:rPr>
              <w:rFonts w:asciiTheme="majorBidi" w:hAnsiTheme="majorBidi"/>
              <w:sz w:val="24"/>
            </w:rPr>
          </w:rPrChange>
        </w:rPr>
        <w:t xml:space="preserve">(70%). The escalation during the pandemic </w:t>
      </w:r>
      <w:del w:id="157" w:author="Christopher Fotheringham" w:date="2022-01-26T14:56:00Z">
        <w:r w:rsidRPr="00957537">
          <w:rPr>
            <w:rFonts w:asciiTheme="majorBidi" w:hAnsiTheme="majorBidi" w:cstheme="majorBidi"/>
            <w:sz w:val="24"/>
            <w:szCs w:val="24"/>
            <w:lang w:bidi="he-IL"/>
          </w:rPr>
          <w:delText>happened due</w:delText>
        </w:r>
      </w:del>
      <w:ins w:id="158" w:author="Christopher Fotheringham" w:date="2022-01-26T14:56:00Z">
        <w:r w:rsidRPr="00A05A6C">
          <w:rPr>
            <w:rFonts w:asciiTheme="majorBidi" w:hAnsiTheme="majorBidi" w:cstheme="majorBidi"/>
            <w:sz w:val="24"/>
            <w:szCs w:val="24"/>
            <w:lang w:val="en-GB" w:bidi="he-IL"/>
          </w:rPr>
          <w:t>can be attributed</w:t>
        </w:r>
      </w:ins>
      <w:r w:rsidRPr="00A05A6C">
        <w:rPr>
          <w:rFonts w:asciiTheme="majorBidi" w:hAnsiTheme="majorBidi"/>
          <w:sz w:val="24"/>
          <w:lang w:val="en-GB"/>
          <w:rPrChange w:id="159" w:author="Christopher Fotheringham" w:date="2022-01-26T14:56:00Z">
            <w:rPr>
              <w:rFonts w:asciiTheme="majorBidi" w:hAnsiTheme="majorBidi"/>
              <w:sz w:val="24"/>
            </w:rPr>
          </w:rPrChange>
        </w:rPr>
        <w:t xml:space="preserve"> to patients’ or relatives’ anxiety and mental state</w:t>
      </w:r>
      <w:ins w:id="160" w:author="Susan" w:date="2022-01-30T00:50:00Z">
        <w:r w:rsidR="00C553C1">
          <w:rPr>
            <w:rFonts w:asciiTheme="majorBidi" w:hAnsiTheme="majorBidi"/>
            <w:sz w:val="24"/>
            <w:lang w:val="en-GB"/>
          </w:rPr>
          <w:t>s</w:t>
        </w:r>
      </w:ins>
      <w:r w:rsidRPr="00A05A6C">
        <w:rPr>
          <w:rFonts w:asciiTheme="majorBidi" w:hAnsiTheme="majorBidi"/>
          <w:sz w:val="24"/>
          <w:lang w:val="en-GB"/>
          <w:rPrChange w:id="161" w:author="Christopher Fotheringham" w:date="2022-01-26T14:56:00Z">
            <w:rPr>
              <w:rFonts w:asciiTheme="majorBidi" w:hAnsiTheme="majorBidi"/>
              <w:sz w:val="24"/>
            </w:rPr>
          </w:rPrChange>
        </w:rPr>
        <w:t xml:space="preserve"> following COVID-</w:t>
      </w:r>
      <w:commentRangeStart w:id="162"/>
      <w:r w:rsidRPr="00A05A6C">
        <w:rPr>
          <w:rFonts w:asciiTheme="majorBidi" w:hAnsiTheme="majorBidi"/>
          <w:sz w:val="24"/>
          <w:lang w:val="en-GB"/>
          <w:rPrChange w:id="163" w:author="Christopher Fotheringham" w:date="2022-01-26T14:56:00Z">
            <w:rPr>
              <w:rFonts w:asciiTheme="majorBidi" w:hAnsiTheme="majorBidi"/>
              <w:sz w:val="24"/>
            </w:rPr>
          </w:rPrChange>
        </w:rPr>
        <w:t>19</w:t>
      </w:r>
      <w:commentRangeEnd w:id="162"/>
      <w:r w:rsidR="00C553C1">
        <w:rPr>
          <w:rStyle w:val="CommentReference"/>
          <w:rFonts w:ascii="Palatino Linotype" w:eastAsia="SimSun" w:hAnsi="Palatino Linotype" w:cs="Times New Roman"/>
          <w:noProof/>
          <w:color w:val="000000"/>
          <w:lang w:eastAsia="zh-CN"/>
        </w:rPr>
        <w:commentReference w:id="162"/>
      </w:r>
      <w:r w:rsidRPr="00A05A6C">
        <w:rPr>
          <w:rFonts w:asciiTheme="majorBidi" w:hAnsiTheme="majorBidi"/>
          <w:sz w:val="24"/>
          <w:lang w:val="en-GB"/>
          <w:rPrChange w:id="164" w:author="Christopher Fotheringham" w:date="2022-01-26T14:56:00Z">
            <w:rPr>
              <w:rFonts w:asciiTheme="majorBidi" w:hAnsiTheme="majorBidi"/>
              <w:sz w:val="24"/>
            </w:rPr>
          </w:rPrChange>
        </w:rPr>
        <w:t xml:space="preserve"> (72%), an increase in waiting time since the pandemic began (54%), lack of hospital resources to </w:t>
      </w:r>
      <w:ins w:id="165" w:author="Susan" w:date="2022-01-29T20:49:00Z">
        <w:r w:rsidR="005049E3">
          <w:rPr>
            <w:rFonts w:asciiTheme="majorBidi" w:hAnsiTheme="majorBidi"/>
            <w:sz w:val="24"/>
            <w:lang w:val="en-GB"/>
          </w:rPr>
          <w:t>care for</w:t>
        </w:r>
      </w:ins>
      <w:del w:id="166" w:author="Susan" w:date="2022-01-29T20:49:00Z">
        <w:r w:rsidRPr="00A05A6C" w:rsidDel="005049E3">
          <w:rPr>
            <w:rFonts w:asciiTheme="majorBidi" w:hAnsiTheme="majorBidi"/>
            <w:sz w:val="24"/>
            <w:lang w:val="en-GB"/>
            <w:rPrChange w:id="167" w:author="Christopher Fotheringham" w:date="2022-01-26T14:56:00Z">
              <w:rPr>
                <w:rFonts w:asciiTheme="majorBidi" w:hAnsiTheme="majorBidi"/>
                <w:sz w:val="24"/>
              </w:rPr>
            </w:rPrChange>
          </w:rPr>
          <w:delText xml:space="preserve">take care of </w:delText>
        </w:r>
      </w:del>
      <w:ins w:id="168" w:author="Susan" w:date="2022-01-29T20:49:00Z">
        <w:r w:rsidR="005049E3">
          <w:rPr>
            <w:rFonts w:asciiTheme="majorBidi" w:hAnsiTheme="majorBidi"/>
            <w:sz w:val="24"/>
            <w:lang w:val="en-GB"/>
          </w:rPr>
          <w:t xml:space="preserve"> </w:t>
        </w:r>
      </w:ins>
      <w:r w:rsidRPr="00A05A6C">
        <w:rPr>
          <w:rFonts w:asciiTheme="majorBidi" w:hAnsiTheme="majorBidi"/>
          <w:sz w:val="24"/>
          <w:lang w:val="en-GB"/>
          <w:rPrChange w:id="169" w:author="Christopher Fotheringham" w:date="2022-01-26T14:56:00Z">
            <w:rPr>
              <w:rFonts w:asciiTheme="majorBidi" w:hAnsiTheme="majorBidi"/>
              <w:sz w:val="24"/>
            </w:rPr>
          </w:rPrChange>
        </w:rPr>
        <w:t xml:space="preserve">everyone (45%), and the inability to visit </w:t>
      </w:r>
      <w:del w:id="170" w:author="Christopher Fotheringham" w:date="2022-01-26T14:56:00Z">
        <w:r w:rsidRPr="00957537">
          <w:rPr>
            <w:rFonts w:asciiTheme="majorBidi" w:hAnsiTheme="majorBidi" w:cstheme="majorBidi"/>
            <w:sz w:val="24"/>
            <w:szCs w:val="24"/>
            <w:lang w:eastAsia="he-IL" w:bidi="he-IL"/>
          </w:rPr>
          <w:delText xml:space="preserve">a </w:delText>
        </w:r>
      </w:del>
      <w:r w:rsidRPr="00A05A6C">
        <w:rPr>
          <w:rFonts w:asciiTheme="majorBidi" w:hAnsiTheme="majorBidi"/>
          <w:sz w:val="24"/>
          <w:lang w:val="en-GB"/>
          <w:rPrChange w:id="171" w:author="Christopher Fotheringham" w:date="2022-01-26T14:56:00Z">
            <w:rPr>
              <w:rFonts w:asciiTheme="majorBidi" w:hAnsiTheme="majorBidi"/>
              <w:sz w:val="24"/>
            </w:rPr>
          </w:rPrChange>
        </w:rPr>
        <w:t xml:space="preserve">critically ill </w:t>
      </w:r>
      <w:del w:id="172" w:author="Christopher Fotheringham" w:date="2022-01-26T14:56:00Z">
        <w:r w:rsidRPr="00957537">
          <w:rPr>
            <w:rFonts w:asciiTheme="majorBidi" w:hAnsiTheme="majorBidi" w:cstheme="majorBidi"/>
            <w:sz w:val="24"/>
            <w:szCs w:val="24"/>
            <w:lang w:eastAsia="he-IL" w:bidi="he-IL"/>
          </w:rPr>
          <w:delText>relative who had</w:delText>
        </w:r>
      </w:del>
      <w:ins w:id="173" w:author="Christopher Fotheringham" w:date="2022-01-26T14:56:00Z">
        <w:r w:rsidRPr="00A05A6C">
          <w:rPr>
            <w:rFonts w:asciiTheme="majorBidi" w:hAnsiTheme="majorBidi" w:cstheme="majorBidi"/>
            <w:sz w:val="24"/>
            <w:szCs w:val="24"/>
            <w:lang w:val="en-GB" w:eastAsia="he-IL" w:bidi="he-IL"/>
          </w:rPr>
          <w:t>relatives with</w:t>
        </w:r>
      </w:ins>
      <w:r w:rsidRPr="00A05A6C">
        <w:rPr>
          <w:rFonts w:asciiTheme="majorBidi" w:hAnsiTheme="majorBidi"/>
          <w:sz w:val="24"/>
          <w:lang w:val="en-GB"/>
          <w:rPrChange w:id="174" w:author="Christopher Fotheringham" w:date="2022-01-26T14:56:00Z">
            <w:rPr>
              <w:rFonts w:asciiTheme="majorBidi" w:hAnsiTheme="majorBidi"/>
              <w:sz w:val="24"/>
            </w:rPr>
          </w:rPrChange>
        </w:rPr>
        <w:t xml:space="preserve"> COVID</w:t>
      </w:r>
      <w:ins w:id="175" w:author="Christopher Fotheringham" w:date="2022-01-26T14:56:00Z">
        <w:r w:rsidRPr="00A05A6C">
          <w:rPr>
            <w:rFonts w:asciiTheme="majorBidi" w:hAnsiTheme="majorBidi" w:cstheme="majorBidi"/>
            <w:sz w:val="24"/>
            <w:szCs w:val="24"/>
            <w:lang w:val="en-GB" w:eastAsia="he-IL" w:bidi="he-IL"/>
          </w:rPr>
          <w:t>-19</w:t>
        </w:r>
      </w:ins>
      <w:r w:rsidRPr="00A05A6C">
        <w:rPr>
          <w:rFonts w:asciiTheme="majorBidi" w:hAnsiTheme="majorBidi"/>
          <w:sz w:val="24"/>
          <w:lang w:val="en-GB"/>
          <w:rPrChange w:id="176" w:author="Christopher Fotheringham" w:date="2022-01-26T14:56:00Z">
            <w:rPr>
              <w:rFonts w:asciiTheme="majorBidi" w:hAnsiTheme="majorBidi"/>
              <w:sz w:val="24"/>
            </w:rPr>
          </w:rPrChange>
        </w:rPr>
        <w:t xml:space="preserve"> (44%). Increased exposure to </w:t>
      </w:r>
      <w:ins w:id="177" w:author="Susan" w:date="2022-01-29T20:48:00Z">
        <w:r w:rsidR="005049E3">
          <w:rPr>
            <w:rFonts w:asciiTheme="majorBidi" w:hAnsiTheme="majorBidi"/>
            <w:sz w:val="24"/>
            <w:lang w:val="en-GB"/>
          </w:rPr>
          <w:t>workplace violence</w:t>
        </w:r>
      </w:ins>
      <w:del w:id="178" w:author="Susan" w:date="2022-01-29T20:49:00Z">
        <w:r w:rsidRPr="00A05A6C" w:rsidDel="005049E3">
          <w:rPr>
            <w:rFonts w:asciiTheme="majorBidi" w:hAnsiTheme="majorBidi"/>
            <w:sz w:val="24"/>
            <w:lang w:val="en-GB"/>
            <w:rPrChange w:id="179"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80" w:author="Christopher Fotheringham" w:date="2022-01-26T14:56:00Z">
            <w:rPr>
              <w:rFonts w:asciiTheme="majorBidi" w:hAnsiTheme="majorBidi"/>
              <w:sz w:val="24"/>
            </w:rPr>
          </w:rPrChange>
        </w:rPr>
        <w:t xml:space="preserve"> was attributed to </w:t>
      </w:r>
      <w:del w:id="181" w:author="Christopher Fotheringham" w:date="2022-01-26T14:56:00Z">
        <w:r w:rsidRPr="00957537">
          <w:rPr>
            <w:rFonts w:asciiTheme="majorBidi" w:hAnsiTheme="majorBidi" w:cstheme="majorBidi"/>
            <w:sz w:val="24"/>
            <w:szCs w:val="24"/>
            <w:lang w:bidi="he-IL"/>
          </w:rPr>
          <w:delText>less years of</w:delText>
        </w:r>
      </w:del>
      <w:ins w:id="182" w:author="Christopher Fotheringham" w:date="2022-01-26T14:56:00Z">
        <w:r w:rsidRPr="00A05A6C">
          <w:rPr>
            <w:rFonts w:asciiTheme="majorBidi" w:hAnsiTheme="majorBidi" w:cstheme="majorBidi"/>
            <w:sz w:val="24"/>
            <w:szCs w:val="24"/>
            <w:lang w:val="en-GB" w:bidi="he-IL"/>
          </w:rPr>
          <w:t>lower</w:t>
        </w:r>
      </w:ins>
      <w:r w:rsidRPr="00A05A6C">
        <w:rPr>
          <w:rFonts w:asciiTheme="majorBidi" w:hAnsiTheme="majorBidi"/>
          <w:sz w:val="24"/>
          <w:lang w:val="en-GB"/>
          <w:rPrChange w:id="183" w:author="Christopher Fotheringham" w:date="2022-01-26T14:56:00Z">
            <w:rPr>
              <w:rFonts w:asciiTheme="majorBidi" w:hAnsiTheme="majorBidi"/>
              <w:sz w:val="24"/>
            </w:rPr>
          </w:rPrChange>
        </w:rPr>
        <w:t xml:space="preserve"> seniority, </w:t>
      </w:r>
      <w:del w:id="184" w:author="Christopher Fotheringham" w:date="2022-01-26T14:56:00Z">
        <w:r w:rsidRPr="00957537">
          <w:rPr>
            <w:rFonts w:asciiTheme="majorBidi" w:hAnsiTheme="majorBidi" w:cstheme="majorBidi"/>
            <w:sz w:val="24"/>
            <w:szCs w:val="24"/>
            <w:lang w:bidi="he-IL"/>
          </w:rPr>
          <w:delText>work at</w:delText>
        </w:r>
      </w:del>
      <w:ins w:id="185" w:author="Christopher Fotheringham" w:date="2022-01-26T14:56:00Z">
        <w:r w:rsidRPr="00A05A6C">
          <w:rPr>
            <w:rFonts w:asciiTheme="majorBidi" w:hAnsiTheme="majorBidi" w:cstheme="majorBidi"/>
            <w:sz w:val="24"/>
            <w:szCs w:val="24"/>
            <w:lang w:val="en-GB" w:bidi="he-IL"/>
          </w:rPr>
          <w:t>working in</w:t>
        </w:r>
      </w:ins>
      <w:r w:rsidRPr="00A05A6C">
        <w:rPr>
          <w:rFonts w:asciiTheme="majorBidi" w:hAnsiTheme="majorBidi"/>
          <w:sz w:val="24"/>
          <w:lang w:val="en-GB"/>
          <w:rPrChange w:id="186" w:author="Christopher Fotheringham" w:date="2022-01-26T14:56:00Z">
            <w:rPr>
              <w:rFonts w:asciiTheme="majorBidi" w:hAnsiTheme="majorBidi"/>
              <w:sz w:val="24"/>
            </w:rPr>
          </w:rPrChange>
        </w:rPr>
        <w:t xml:space="preserve"> emergency or internal departments, and being a nurse or a doctor. </w:t>
      </w:r>
    </w:p>
    <w:p w14:paraId="6216CBCB" w14:textId="6E5304C5" w:rsidR="009943EB" w:rsidRPr="00A05A6C" w:rsidRDefault="009943EB" w:rsidP="009943EB">
      <w:pPr>
        <w:spacing w:after="0" w:line="480" w:lineRule="auto"/>
        <w:rPr>
          <w:rFonts w:asciiTheme="majorBidi" w:hAnsiTheme="majorBidi" w:cstheme="majorBidi"/>
          <w:sz w:val="24"/>
          <w:szCs w:val="24"/>
          <w:rtl/>
          <w:lang w:val="en-GB" w:bidi="he-IL"/>
          <w:rPrChange w:id="187" w:author="Christopher Fotheringham" w:date="2022-01-26T14:56:00Z">
            <w:rPr>
              <w:rFonts w:asciiTheme="majorBidi" w:hAnsiTheme="majorBidi" w:cstheme="majorBidi"/>
              <w:sz w:val="24"/>
              <w:szCs w:val="24"/>
              <w:rtl/>
              <w:lang w:bidi="he-IL"/>
            </w:rPr>
          </w:rPrChange>
        </w:rPr>
        <w:pPrChange w:id="188" w:author="Christopher Fotheringham" w:date="2022-01-26T14:56:00Z">
          <w:pPr>
            <w:spacing w:after="0" w:line="480" w:lineRule="auto"/>
            <w:jc w:val="both"/>
          </w:pPr>
        </w:pPrChange>
      </w:pPr>
      <w:r w:rsidRPr="00A05A6C">
        <w:rPr>
          <w:rFonts w:asciiTheme="majorBidi" w:hAnsiTheme="majorBidi"/>
          <w:b/>
          <w:sz w:val="24"/>
          <w:lang w:val="en-GB"/>
          <w:rPrChange w:id="189" w:author="Christopher Fotheringham" w:date="2022-01-26T14:56:00Z">
            <w:rPr>
              <w:rFonts w:asciiTheme="majorBidi" w:hAnsiTheme="majorBidi"/>
              <w:b/>
              <w:sz w:val="24"/>
            </w:rPr>
          </w:rPrChange>
        </w:rPr>
        <w:t>Conclusions:</w:t>
      </w:r>
      <w:r w:rsidRPr="00A05A6C">
        <w:rPr>
          <w:rFonts w:asciiTheme="majorBidi" w:hAnsiTheme="majorBidi"/>
          <w:sz w:val="24"/>
          <w:lang w:val="en-GB"/>
          <w:rPrChange w:id="190" w:author="Christopher Fotheringham" w:date="2022-01-26T14:56:00Z">
            <w:rPr>
              <w:rFonts w:asciiTheme="majorBidi" w:hAnsiTheme="majorBidi"/>
              <w:sz w:val="24"/>
            </w:rPr>
          </w:rPrChange>
        </w:rPr>
        <w:t xml:space="preserve"> This study highlights the high prevalence of </w:t>
      </w:r>
      <w:ins w:id="191" w:author="Susan" w:date="2022-01-29T20:51:00Z">
        <w:r w:rsidR="005049E3">
          <w:rPr>
            <w:rFonts w:asciiTheme="majorBidi" w:hAnsiTheme="majorBidi"/>
            <w:sz w:val="24"/>
            <w:lang w:val="en-GB"/>
          </w:rPr>
          <w:t>workplace violence</w:t>
        </w:r>
      </w:ins>
      <w:del w:id="192" w:author="Susan" w:date="2022-01-29T20:51:00Z">
        <w:r w:rsidRPr="00A05A6C" w:rsidDel="005049E3">
          <w:rPr>
            <w:rFonts w:asciiTheme="majorBidi" w:hAnsiTheme="majorBidi"/>
            <w:sz w:val="24"/>
            <w:lang w:val="en-GB"/>
            <w:rPrChange w:id="193"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94" w:author="Christopher Fotheringham" w:date="2022-01-26T14:56:00Z">
            <w:rPr>
              <w:rFonts w:asciiTheme="majorBidi" w:hAnsiTheme="majorBidi"/>
              <w:sz w:val="24"/>
            </w:rPr>
          </w:rPrChange>
        </w:rPr>
        <w:t xml:space="preserve"> against workers </w:t>
      </w:r>
      <w:del w:id="195" w:author="Christopher Fotheringham" w:date="2022-01-26T14:56:00Z">
        <w:r w:rsidRPr="00957537">
          <w:rPr>
            <w:rFonts w:asciiTheme="majorBidi" w:hAnsiTheme="majorBidi" w:cstheme="majorBidi"/>
            <w:sz w:val="24"/>
            <w:szCs w:val="24"/>
            <w:lang w:bidi="he-IL"/>
          </w:rPr>
          <w:delText>in</w:delText>
        </w:r>
      </w:del>
      <w:ins w:id="196" w:author="Christopher Fotheringham" w:date="2022-01-26T14:56:00Z">
        <w:r w:rsidRPr="00A05A6C">
          <w:rPr>
            <w:rFonts w:asciiTheme="majorBidi" w:hAnsiTheme="majorBidi" w:cstheme="majorBidi"/>
            <w:sz w:val="24"/>
            <w:szCs w:val="24"/>
            <w:lang w:val="en-GB" w:bidi="he-IL"/>
          </w:rPr>
          <w:t>at</w:t>
        </w:r>
      </w:ins>
      <w:r w:rsidRPr="00A05A6C">
        <w:rPr>
          <w:rFonts w:asciiTheme="majorBidi" w:hAnsiTheme="majorBidi"/>
          <w:sz w:val="24"/>
          <w:lang w:val="en-GB"/>
          <w:rPrChange w:id="197" w:author="Christopher Fotheringham" w:date="2022-01-26T14:56:00Z">
            <w:rPr>
              <w:rFonts w:asciiTheme="majorBidi" w:hAnsiTheme="majorBidi"/>
              <w:sz w:val="24"/>
            </w:rPr>
          </w:rPrChange>
        </w:rPr>
        <w:t xml:space="preserve"> an Israeli hospital. The findings raise an urgent need to develop strategies to </w:t>
      </w:r>
      <w:ins w:id="198" w:author="Susan" w:date="2022-01-30T00:51:00Z">
        <w:r w:rsidR="00C553C1">
          <w:rPr>
            <w:rFonts w:asciiTheme="majorBidi" w:hAnsiTheme="majorBidi"/>
            <w:sz w:val="24"/>
            <w:lang w:val="en-GB"/>
          </w:rPr>
          <w:t>reduce</w:t>
        </w:r>
      </w:ins>
      <w:del w:id="199" w:author="Susan" w:date="2022-01-30T00:51:00Z">
        <w:r w:rsidRPr="00A05A6C" w:rsidDel="00C553C1">
          <w:rPr>
            <w:rFonts w:asciiTheme="majorBidi" w:hAnsiTheme="majorBidi"/>
            <w:sz w:val="24"/>
            <w:lang w:val="en-GB"/>
            <w:rPrChange w:id="200" w:author="Christopher Fotheringham" w:date="2022-01-26T14:56:00Z">
              <w:rPr>
                <w:rFonts w:asciiTheme="majorBidi" w:hAnsiTheme="majorBidi"/>
                <w:sz w:val="24"/>
              </w:rPr>
            </w:rPrChange>
          </w:rPr>
          <w:delText>decrease</w:delText>
        </w:r>
      </w:del>
      <w:r w:rsidRPr="00A05A6C">
        <w:rPr>
          <w:rFonts w:asciiTheme="majorBidi" w:hAnsiTheme="majorBidi"/>
          <w:sz w:val="24"/>
          <w:lang w:val="en-GB"/>
          <w:rPrChange w:id="201" w:author="Christopher Fotheringham" w:date="2022-01-26T14:56:00Z">
            <w:rPr>
              <w:rFonts w:asciiTheme="majorBidi" w:hAnsiTheme="majorBidi"/>
              <w:sz w:val="24"/>
            </w:rPr>
          </w:rPrChange>
        </w:rPr>
        <w:t xml:space="preserve"> </w:t>
      </w:r>
      <w:ins w:id="202" w:author="Susan" w:date="2022-01-30T00:51:00Z">
        <w:r w:rsidR="00C553C1">
          <w:rPr>
            <w:rFonts w:asciiTheme="majorBidi" w:hAnsiTheme="majorBidi"/>
            <w:sz w:val="24"/>
            <w:lang w:val="en-GB"/>
          </w:rPr>
          <w:t>workplace violence</w:t>
        </w:r>
      </w:ins>
      <w:del w:id="203" w:author="Susan" w:date="2022-01-30T00:51:00Z">
        <w:r w:rsidRPr="00A05A6C" w:rsidDel="00C553C1">
          <w:rPr>
            <w:rFonts w:asciiTheme="majorBidi" w:hAnsiTheme="majorBidi"/>
            <w:sz w:val="24"/>
            <w:lang w:val="en-GB"/>
            <w:rPrChange w:id="204"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205" w:author="Christopher Fotheringham" w:date="2022-01-26T14:56:00Z">
            <w:rPr>
              <w:rFonts w:asciiTheme="majorBidi" w:hAnsiTheme="majorBidi"/>
              <w:sz w:val="24"/>
            </w:rPr>
          </w:rPrChange>
        </w:rPr>
        <w:t xml:space="preserve"> in hospitals </w:t>
      </w:r>
      <w:del w:id="206" w:author="Christopher Fotheringham" w:date="2022-01-26T14:56:00Z">
        <w:r>
          <w:rPr>
            <w:rFonts w:asciiTheme="majorBidi" w:hAnsiTheme="majorBidi" w:cstheme="majorBidi"/>
            <w:sz w:val="24"/>
            <w:szCs w:val="24"/>
            <w:lang w:bidi="he-IL"/>
          </w:rPr>
          <w:delText>in</w:delText>
        </w:r>
      </w:del>
      <w:ins w:id="207" w:author="Christopher Fotheringham" w:date="2022-01-26T14:56:00Z">
        <w:r w:rsidRPr="00A05A6C">
          <w:rPr>
            <w:rFonts w:asciiTheme="majorBidi" w:hAnsiTheme="majorBidi" w:cstheme="majorBidi"/>
            <w:sz w:val="24"/>
            <w:szCs w:val="24"/>
            <w:lang w:val="en-GB" w:bidi="he-IL"/>
          </w:rPr>
          <w:t>at</w:t>
        </w:r>
      </w:ins>
      <w:r w:rsidRPr="00A05A6C">
        <w:rPr>
          <w:rFonts w:asciiTheme="majorBidi" w:hAnsiTheme="majorBidi"/>
          <w:sz w:val="24"/>
          <w:lang w:val="en-GB"/>
          <w:rPrChange w:id="208" w:author="Christopher Fotheringham" w:date="2022-01-26T14:56:00Z">
            <w:rPr>
              <w:rFonts w:asciiTheme="majorBidi" w:hAnsiTheme="majorBidi"/>
              <w:sz w:val="24"/>
            </w:rPr>
          </w:rPrChange>
        </w:rPr>
        <w:t xml:space="preserve"> all levels: national, organizational, and individual. Further research </w:t>
      </w:r>
      <w:del w:id="209" w:author="Christopher Fotheringham" w:date="2022-01-26T14:56:00Z">
        <w:r w:rsidRPr="00957537">
          <w:rPr>
            <w:rFonts w:asciiTheme="majorBidi" w:hAnsiTheme="majorBidi" w:cstheme="majorBidi"/>
            <w:sz w:val="24"/>
            <w:szCs w:val="24"/>
            <w:lang w:bidi="he-IL"/>
          </w:rPr>
          <w:delText>can</w:delText>
        </w:r>
      </w:del>
      <w:ins w:id="210" w:author="Christopher Fotheringham" w:date="2022-01-26T14:56:00Z">
        <w:r w:rsidRPr="00A05A6C">
          <w:rPr>
            <w:rFonts w:asciiTheme="majorBidi" w:hAnsiTheme="majorBidi" w:cstheme="majorBidi"/>
            <w:sz w:val="24"/>
            <w:szCs w:val="24"/>
            <w:lang w:val="en-GB" w:bidi="he-IL"/>
          </w:rPr>
          <w:t>could</w:t>
        </w:r>
      </w:ins>
      <w:r w:rsidRPr="00A05A6C">
        <w:rPr>
          <w:rFonts w:asciiTheme="majorBidi" w:hAnsiTheme="majorBidi"/>
          <w:sz w:val="24"/>
          <w:lang w:val="en-GB"/>
          <w:rPrChange w:id="211" w:author="Christopher Fotheringham" w:date="2022-01-26T14:56:00Z">
            <w:rPr>
              <w:rFonts w:asciiTheme="majorBidi" w:hAnsiTheme="majorBidi"/>
              <w:sz w:val="24"/>
            </w:rPr>
          </w:rPrChange>
        </w:rPr>
        <w:t xml:space="preserve"> focus on the effectiveness of innovative strategies and interventions to prevent violence against healthcare workers.</w:t>
      </w:r>
    </w:p>
    <w:p w14:paraId="1F95275B" w14:textId="77777777" w:rsidR="009943EB" w:rsidRPr="00A05A6C" w:rsidRDefault="009943EB" w:rsidP="009943EB">
      <w:pPr>
        <w:spacing w:after="0" w:line="480" w:lineRule="auto"/>
        <w:rPr>
          <w:moveTo w:id="212" w:author="Christopher Fotheringham" w:date="2022-01-26T14:56:00Z"/>
          <w:rFonts w:asciiTheme="majorBidi" w:hAnsiTheme="majorBidi"/>
          <w:b/>
          <w:sz w:val="24"/>
          <w:lang w:val="en-GB"/>
          <w:rPrChange w:id="213" w:author="Christopher Fotheringham" w:date="2022-01-26T14:56:00Z">
            <w:rPr>
              <w:moveTo w:id="214" w:author="Christopher Fotheringham" w:date="2022-01-26T14:56:00Z"/>
              <w:rFonts w:asciiTheme="majorBidi" w:hAnsiTheme="majorBidi"/>
              <w:b/>
              <w:sz w:val="24"/>
            </w:rPr>
          </w:rPrChange>
        </w:rPr>
        <w:pPrChange w:id="215" w:author="Christopher Fotheringham" w:date="2022-01-26T14:56:00Z">
          <w:pPr/>
        </w:pPrChange>
      </w:pPr>
      <w:moveToRangeStart w:id="216" w:author="Christopher Fotheringham" w:date="2022-01-26T14:56:00Z" w:name="move94101407"/>
    </w:p>
    <w:p w14:paraId="38138428" w14:textId="77777777" w:rsidR="009943EB" w:rsidRPr="00A05A6C" w:rsidRDefault="009943EB" w:rsidP="009943EB">
      <w:pPr>
        <w:spacing w:after="0" w:line="480" w:lineRule="auto"/>
        <w:rPr>
          <w:ins w:id="217" w:author="Christopher Fotheringham" w:date="2022-01-26T14:56:00Z"/>
          <w:rFonts w:asciiTheme="majorBidi" w:hAnsiTheme="majorBidi" w:cstheme="majorBidi"/>
          <w:b/>
          <w:bCs/>
          <w:sz w:val="24"/>
          <w:szCs w:val="24"/>
          <w:lang w:val="en-GB" w:bidi="he-IL"/>
        </w:rPr>
      </w:pPr>
      <w:moveTo w:id="218" w:author="Christopher Fotheringham" w:date="2022-01-26T14:56:00Z">
        <w:r w:rsidRPr="00A05A6C">
          <w:rPr>
            <w:rFonts w:asciiTheme="majorBidi" w:hAnsiTheme="majorBidi"/>
            <w:b/>
            <w:sz w:val="24"/>
            <w:lang w:val="en-GB"/>
            <w:rPrChange w:id="219" w:author="Christopher Fotheringham" w:date="2022-01-26T14:56:00Z">
              <w:rPr>
                <w:rFonts w:asciiTheme="majorBidi" w:hAnsiTheme="majorBidi"/>
                <w:b/>
                <w:sz w:val="24"/>
              </w:rPr>
            </w:rPrChange>
          </w:rPr>
          <w:t xml:space="preserve">Keywords: </w:t>
        </w:r>
        <w:commentRangeStart w:id="220"/>
        <w:r w:rsidRPr="00A05A6C">
          <w:rPr>
            <w:rFonts w:asciiTheme="majorBidi" w:hAnsiTheme="majorBidi"/>
            <w:sz w:val="24"/>
            <w:lang w:val="en-GB"/>
            <w:rPrChange w:id="221" w:author="Christopher Fotheringham" w:date="2022-01-26T14:56:00Z">
              <w:rPr>
                <w:rFonts w:asciiTheme="majorBidi" w:hAnsiTheme="majorBidi"/>
                <w:sz w:val="24"/>
              </w:rPr>
            </w:rPrChange>
          </w:rPr>
          <w:t xml:space="preserve">Healthcare workers, workplace violence, hospital, COVID-19, Israel </w:t>
        </w:r>
      </w:moveTo>
      <w:moveToRangeEnd w:id="216"/>
      <w:commentRangeEnd w:id="220"/>
      <w:ins w:id="222" w:author="Christopher Fotheringham" w:date="2022-01-26T14:56:00Z">
        <w:r w:rsidRPr="00A05A6C">
          <w:rPr>
            <w:rStyle w:val="CommentReference"/>
            <w:rFonts w:ascii="Palatino Linotype" w:eastAsia="SimSun" w:hAnsi="Palatino Linotype" w:cs="Times New Roman"/>
            <w:noProof/>
            <w:color w:val="000000"/>
            <w:lang w:val="en-GB" w:eastAsia="zh-CN"/>
          </w:rPr>
          <w:commentReference w:id="220"/>
        </w:r>
      </w:ins>
    </w:p>
    <w:p w14:paraId="5FC1D1EA" w14:textId="77777777" w:rsidR="009943EB" w:rsidRPr="00A05A6C" w:rsidRDefault="009943EB" w:rsidP="009943EB">
      <w:pPr>
        <w:spacing w:after="0" w:line="480" w:lineRule="auto"/>
        <w:rPr>
          <w:rFonts w:asciiTheme="majorBidi" w:hAnsiTheme="majorBidi"/>
          <w:b/>
          <w:sz w:val="24"/>
          <w:lang w:val="en-GB"/>
          <w:rPrChange w:id="223" w:author="Christopher Fotheringham" w:date="2022-01-26T14:56:00Z">
            <w:rPr>
              <w:rFonts w:asciiTheme="majorBidi" w:hAnsiTheme="majorBidi"/>
              <w:b/>
              <w:sz w:val="24"/>
            </w:rPr>
          </w:rPrChange>
        </w:rPr>
        <w:pPrChange w:id="224" w:author="Christopher Fotheringham" w:date="2022-01-26T14:56:00Z">
          <w:pPr>
            <w:spacing w:after="0" w:line="480" w:lineRule="auto"/>
            <w:jc w:val="both"/>
          </w:pPr>
        </w:pPrChange>
      </w:pPr>
    </w:p>
    <w:p w14:paraId="299EE09D" w14:textId="77777777" w:rsidR="009943EB" w:rsidRPr="00A05A6C" w:rsidRDefault="009943EB" w:rsidP="009943EB">
      <w:pPr>
        <w:spacing w:after="0" w:line="480" w:lineRule="auto"/>
        <w:rPr>
          <w:rFonts w:asciiTheme="majorBidi" w:hAnsiTheme="majorBidi"/>
          <w:b/>
          <w:sz w:val="24"/>
          <w:lang w:val="en-GB"/>
          <w:rPrChange w:id="225" w:author="Christopher Fotheringham" w:date="2022-01-26T14:56:00Z">
            <w:rPr>
              <w:rFonts w:asciiTheme="majorBidi" w:hAnsiTheme="majorBidi"/>
              <w:b/>
              <w:sz w:val="24"/>
            </w:rPr>
          </w:rPrChange>
        </w:rPr>
        <w:pPrChange w:id="226" w:author="Christopher Fotheringham" w:date="2022-01-26T14:56:00Z">
          <w:pPr>
            <w:spacing w:after="0" w:line="480" w:lineRule="auto"/>
            <w:jc w:val="both"/>
          </w:pPr>
        </w:pPrChange>
      </w:pPr>
    </w:p>
    <w:p w14:paraId="4F1BC25F" w14:textId="77777777" w:rsidR="009943EB" w:rsidRPr="00A05A6C" w:rsidRDefault="009943EB" w:rsidP="009943EB">
      <w:pPr>
        <w:spacing w:after="0" w:line="480" w:lineRule="auto"/>
        <w:rPr>
          <w:rFonts w:asciiTheme="majorBidi" w:hAnsiTheme="majorBidi"/>
          <w:b/>
          <w:sz w:val="24"/>
          <w:lang w:val="en-GB"/>
          <w:rPrChange w:id="227" w:author="Christopher Fotheringham" w:date="2022-01-26T14:56:00Z">
            <w:rPr>
              <w:rFonts w:asciiTheme="majorBidi" w:hAnsiTheme="majorBidi"/>
              <w:b/>
              <w:sz w:val="24"/>
            </w:rPr>
          </w:rPrChange>
        </w:rPr>
        <w:pPrChange w:id="228" w:author="Christopher Fotheringham" w:date="2022-01-26T14:56:00Z">
          <w:pPr>
            <w:spacing w:after="0" w:line="480" w:lineRule="auto"/>
            <w:jc w:val="both"/>
          </w:pPr>
        </w:pPrChange>
      </w:pPr>
      <w:r w:rsidRPr="00A05A6C">
        <w:rPr>
          <w:rFonts w:asciiTheme="majorBidi" w:hAnsiTheme="majorBidi"/>
          <w:b/>
          <w:sz w:val="24"/>
          <w:lang w:val="en-GB"/>
          <w:rPrChange w:id="229" w:author="Christopher Fotheringham" w:date="2022-01-26T14:56:00Z">
            <w:rPr>
              <w:rFonts w:asciiTheme="majorBidi" w:hAnsiTheme="majorBidi"/>
              <w:b/>
              <w:sz w:val="24"/>
            </w:rPr>
          </w:rPrChange>
        </w:rPr>
        <w:t xml:space="preserve">Introduction </w:t>
      </w:r>
    </w:p>
    <w:p w14:paraId="76FCA075" w14:textId="55563F12" w:rsidR="009943EB" w:rsidRPr="00A05A6C" w:rsidRDefault="009943EB" w:rsidP="009943EB">
      <w:pPr>
        <w:tabs>
          <w:tab w:val="left" w:pos="8505"/>
        </w:tabs>
        <w:spacing w:after="0" w:line="480" w:lineRule="auto"/>
        <w:rPr>
          <w:rFonts w:asciiTheme="majorBidi" w:hAnsiTheme="majorBidi"/>
          <w:sz w:val="24"/>
          <w:lang w:val="en-GB"/>
          <w:rPrChange w:id="230" w:author="Christopher Fotheringham" w:date="2022-01-26T14:56:00Z">
            <w:rPr>
              <w:rFonts w:asciiTheme="majorBidi" w:hAnsiTheme="majorBidi"/>
              <w:sz w:val="24"/>
            </w:rPr>
          </w:rPrChange>
        </w:rPr>
        <w:pPrChange w:id="231" w:author="Christopher Fotheringham" w:date="2022-01-26T14:56:00Z">
          <w:pPr>
            <w:tabs>
              <w:tab w:val="left" w:pos="8505"/>
            </w:tabs>
            <w:spacing w:after="0" w:line="480" w:lineRule="auto"/>
            <w:jc w:val="both"/>
          </w:pPr>
        </w:pPrChange>
      </w:pPr>
      <w:r w:rsidRPr="00A05A6C">
        <w:rPr>
          <w:rFonts w:asciiTheme="majorBidi" w:hAnsiTheme="majorBidi"/>
          <w:sz w:val="24"/>
          <w:lang w:val="en-GB"/>
          <w:rPrChange w:id="232" w:author="Christopher Fotheringham" w:date="2022-01-26T14:56:00Z">
            <w:rPr>
              <w:rFonts w:asciiTheme="majorBidi" w:hAnsiTheme="majorBidi"/>
              <w:sz w:val="24"/>
            </w:rPr>
          </w:rPrChange>
        </w:rPr>
        <w:t xml:space="preserve">Workplace violence </w:t>
      </w:r>
      <w:del w:id="233" w:author="Susan" w:date="2022-01-29T20:52:00Z">
        <w:r w:rsidRPr="00A05A6C" w:rsidDel="005049E3">
          <w:rPr>
            <w:rFonts w:asciiTheme="majorBidi" w:hAnsiTheme="majorBidi"/>
            <w:sz w:val="24"/>
            <w:lang w:val="en-GB"/>
            <w:rPrChange w:id="234" w:author="Christopher Fotheringham" w:date="2022-01-26T14:56:00Z">
              <w:rPr>
                <w:rFonts w:asciiTheme="majorBidi" w:hAnsiTheme="majorBidi"/>
                <w:sz w:val="24"/>
              </w:rPr>
            </w:rPrChange>
          </w:rPr>
          <w:delText xml:space="preserve">(WPV) </w:delText>
        </w:r>
      </w:del>
      <w:r w:rsidRPr="00A05A6C">
        <w:rPr>
          <w:rFonts w:asciiTheme="majorBidi" w:hAnsiTheme="majorBidi"/>
          <w:sz w:val="24"/>
          <w:lang w:val="en-GB"/>
          <w:rPrChange w:id="235" w:author="Christopher Fotheringham" w:date="2022-01-26T14:56:00Z">
            <w:rPr>
              <w:rFonts w:asciiTheme="majorBidi" w:hAnsiTheme="majorBidi"/>
              <w:sz w:val="24"/>
            </w:rPr>
          </w:rPrChange>
        </w:rPr>
        <w:t>in healthcare settings</w:t>
      </w:r>
      <w:ins w:id="236" w:author="Susan" w:date="2022-01-30T00:52:00Z">
        <w:r w:rsidR="00C553C1">
          <w:rPr>
            <w:rFonts w:asciiTheme="majorBidi" w:hAnsiTheme="majorBidi"/>
            <w:sz w:val="24"/>
            <w:lang w:val="en-GB"/>
          </w:rPr>
          <w:t>, with its</w:t>
        </w:r>
      </w:ins>
      <w:r w:rsidRPr="00A05A6C">
        <w:rPr>
          <w:rFonts w:asciiTheme="majorBidi" w:hAnsiTheme="majorBidi"/>
          <w:sz w:val="24"/>
          <w:lang w:val="en-GB"/>
          <w:rPrChange w:id="237" w:author="Christopher Fotheringham" w:date="2022-01-26T14:56:00Z">
            <w:rPr>
              <w:rFonts w:asciiTheme="majorBidi" w:hAnsiTheme="majorBidi"/>
              <w:sz w:val="24"/>
            </w:rPr>
          </w:rPrChange>
        </w:rPr>
        <w:t xml:space="preserve"> </w:t>
      </w:r>
      <w:ins w:id="238" w:author="Susan" w:date="2022-01-30T00:51:00Z">
        <w:r w:rsidR="00C553C1" w:rsidRPr="002D39D0">
          <w:rPr>
            <w:rFonts w:asciiTheme="majorBidi" w:hAnsiTheme="majorBidi"/>
            <w:sz w:val="24"/>
            <w:lang w:val="en-GB"/>
          </w:rPr>
          <w:t>profound implications</w:t>
        </w:r>
      </w:ins>
      <w:ins w:id="239" w:author="Susan" w:date="2022-01-30T00:52:00Z">
        <w:r w:rsidR="00C553C1">
          <w:rPr>
            <w:rFonts w:asciiTheme="majorBidi" w:hAnsiTheme="majorBidi"/>
            <w:sz w:val="24"/>
            <w:lang w:val="en-GB"/>
          </w:rPr>
          <w:t>,</w:t>
        </w:r>
      </w:ins>
      <w:ins w:id="240" w:author="Susan" w:date="2022-01-30T00:51:00Z">
        <w:r w:rsidR="00C553C1" w:rsidRPr="007D011A" w:rsidDel="005049E3">
          <w:rPr>
            <w:rFonts w:asciiTheme="majorBidi" w:hAnsiTheme="majorBidi"/>
            <w:sz w:val="24"/>
            <w:lang w:val="en-GB"/>
          </w:rPr>
          <w:t xml:space="preserve"> </w:t>
        </w:r>
      </w:ins>
      <w:r w:rsidRPr="00A05A6C">
        <w:rPr>
          <w:rFonts w:asciiTheme="majorBidi" w:hAnsiTheme="majorBidi"/>
          <w:sz w:val="24"/>
          <w:lang w:val="en-GB"/>
          <w:rPrChange w:id="241" w:author="Christopher Fotheringham" w:date="2022-01-26T14:56:00Z">
            <w:rPr>
              <w:rFonts w:asciiTheme="majorBidi" w:hAnsiTheme="majorBidi"/>
              <w:sz w:val="24"/>
            </w:rPr>
          </w:rPrChange>
        </w:rPr>
        <w:t xml:space="preserve">has been acknowledged as </w:t>
      </w:r>
      <w:del w:id="242" w:author="Christopher Fotheringham" w:date="2022-01-26T14:56:00Z">
        <w:r w:rsidRPr="00957537">
          <w:rPr>
            <w:rFonts w:asciiTheme="majorBidi" w:hAnsiTheme="majorBidi" w:cstheme="majorBidi"/>
            <w:sz w:val="24"/>
            <w:szCs w:val="24"/>
          </w:rPr>
          <w:delText>one of the</w:delText>
        </w:r>
      </w:del>
      <w:ins w:id="243" w:author="Christopher Fotheringham" w:date="2022-01-26T14:56:00Z">
        <w:r w:rsidRPr="00A05A6C">
          <w:rPr>
            <w:rFonts w:asciiTheme="majorBidi" w:hAnsiTheme="majorBidi" w:cstheme="majorBidi"/>
            <w:sz w:val="24"/>
            <w:szCs w:val="24"/>
            <w:lang w:val="en-GB"/>
          </w:rPr>
          <w:t>a</w:t>
        </w:r>
      </w:ins>
      <w:r w:rsidRPr="00A05A6C">
        <w:rPr>
          <w:rFonts w:asciiTheme="majorBidi" w:hAnsiTheme="majorBidi"/>
          <w:sz w:val="24"/>
          <w:lang w:val="en-GB"/>
          <w:rPrChange w:id="244" w:author="Christopher Fotheringham" w:date="2022-01-26T14:56:00Z">
            <w:rPr>
              <w:rFonts w:asciiTheme="majorBidi" w:hAnsiTheme="majorBidi"/>
              <w:sz w:val="24"/>
            </w:rPr>
          </w:rPrChange>
        </w:rPr>
        <w:t xml:space="preserve"> significant public health </w:t>
      </w:r>
      <w:del w:id="245" w:author="Christopher Fotheringham" w:date="2022-01-26T14:56:00Z">
        <w:r w:rsidRPr="00957537">
          <w:rPr>
            <w:rFonts w:asciiTheme="majorBidi" w:hAnsiTheme="majorBidi" w:cstheme="majorBidi"/>
            <w:sz w:val="24"/>
            <w:szCs w:val="24"/>
          </w:rPr>
          <w:delText>concerns</w:delText>
        </w:r>
      </w:del>
      <w:ins w:id="246" w:author="Christopher Fotheringham" w:date="2022-01-26T14:56:00Z">
        <w:r w:rsidRPr="00A05A6C">
          <w:rPr>
            <w:rFonts w:asciiTheme="majorBidi" w:hAnsiTheme="majorBidi" w:cstheme="majorBidi"/>
            <w:sz w:val="24"/>
            <w:szCs w:val="24"/>
            <w:lang w:val="en-GB"/>
          </w:rPr>
          <w:t>concern</w:t>
        </w:r>
      </w:ins>
      <w:del w:id="247" w:author="Susan" w:date="2022-01-30T00:52:00Z">
        <w:r w:rsidRPr="00A05A6C" w:rsidDel="00C553C1">
          <w:rPr>
            <w:rFonts w:asciiTheme="majorBidi" w:hAnsiTheme="majorBidi"/>
            <w:sz w:val="24"/>
            <w:lang w:val="en-GB"/>
            <w:rPrChange w:id="248" w:author="Christopher Fotheringham" w:date="2022-01-26T14:56:00Z">
              <w:rPr>
                <w:rFonts w:asciiTheme="majorBidi" w:hAnsiTheme="majorBidi"/>
                <w:sz w:val="24"/>
              </w:rPr>
            </w:rPrChange>
          </w:rPr>
          <w:delText xml:space="preserve"> due to its </w:delText>
        </w:r>
      </w:del>
      <w:del w:id="249" w:author="Susan" w:date="2022-01-30T00:51:00Z">
        <w:r w:rsidRPr="00A05A6C" w:rsidDel="00C553C1">
          <w:rPr>
            <w:rFonts w:asciiTheme="majorBidi" w:hAnsiTheme="majorBidi"/>
            <w:sz w:val="24"/>
            <w:lang w:val="en-GB"/>
            <w:rPrChange w:id="250" w:author="Christopher Fotheringham" w:date="2022-01-26T14:56:00Z">
              <w:rPr>
                <w:rFonts w:asciiTheme="majorBidi" w:hAnsiTheme="majorBidi"/>
                <w:sz w:val="24"/>
              </w:rPr>
            </w:rPrChange>
          </w:rPr>
          <w:delText>profound implications</w:delText>
        </w:r>
        <w:r w:rsidRPr="00957537" w:rsidDel="00C553C1">
          <w:rPr>
            <w:rFonts w:asciiTheme="majorBidi" w:hAnsiTheme="majorBidi" w:cstheme="majorBidi"/>
            <w:sz w:val="24"/>
            <w:szCs w:val="24"/>
          </w:rPr>
          <w:delText xml:space="preserve"> </w:delText>
        </w:r>
      </w:del>
      <w:del w:id="251" w:author="Christopher Fotheringham" w:date="2022-01-26T14:56:00Z">
        <w:r w:rsidRPr="00957537">
          <w:rPr>
            <w:rFonts w:asciiTheme="majorBidi" w:hAnsiTheme="majorBidi" w:cstheme="majorBidi"/>
            <w:sz w:val="24"/>
            <w:szCs w:val="24"/>
          </w:rPr>
          <w:delText>(Wang et al., 2020).</w:delText>
        </w:r>
      </w:del>
      <w:ins w:id="252"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1</w:t>
        </w:r>
      </w:ins>
      <w:r w:rsidRPr="00A05A6C">
        <w:rPr>
          <w:rFonts w:asciiTheme="majorBidi" w:hAnsiTheme="majorBidi"/>
          <w:sz w:val="24"/>
          <w:lang w:val="en-GB"/>
          <w:rPrChange w:id="253" w:author="Christopher Fotheringham" w:date="2022-01-26T14:56:00Z">
            <w:rPr>
              <w:rFonts w:asciiTheme="majorBidi" w:hAnsiTheme="majorBidi"/>
              <w:sz w:val="24"/>
            </w:rPr>
          </w:rPrChange>
        </w:rPr>
        <w:t xml:space="preserve"> W</w:t>
      </w:r>
      <w:ins w:id="254" w:author="Susan" w:date="2022-01-29T20:53:00Z">
        <w:r w:rsidR="005049E3">
          <w:rPr>
            <w:rFonts w:asciiTheme="majorBidi" w:hAnsiTheme="majorBidi"/>
            <w:sz w:val="24"/>
            <w:lang w:val="en-GB"/>
          </w:rPr>
          <w:t>orkplace violence</w:t>
        </w:r>
      </w:ins>
      <w:del w:id="255" w:author="Susan" w:date="2022-01-29T20:53:00Z">
        <w:r w:rsidRPr="00A05A6C" w:rsidDel="005049E3">
          <w:rPr>
            <w:rFonts w:asciiTheme="majorBidi" w:hAnsiTheme="majorBidi"/>
            <w:sz w:val="24"/>
            <w:lang w:val="en-GB"/>
            <w:rPrChange w:id="256" w:author="Christopher Fotheringham" w:date="2022-01-26T14:56:00Z">
              <w:rPr>
                <w:rFonts w:asciiTheme="majorBidi" w:hAnsiTheme="majorBidi"/>
                <w:sz w:val="24"/>
              </w:rPr>
            </w:rPrChange>
          </w:rPr>
          <w:delText>PV</w:delText>
        </w:r>
      </w:del>
      <w:r w:rsidRPr="00A05A6C">
        <w:rPr>
          <w:rFonts w:asciiTheme="majorBidi" w:hAnsiTheme="majorBidi"/>
          <w:sz w:val="24"/>
          <w:lang w:val="en-GB"/>
          <w:rPrChange w:id="257" w:author="Christopher Fotheringham" w:date="2022-01-26T14:56:00Z">
            <w:rPr>
              <w:rFonts w:asciiTheme="majorBidi" w:hAnsiTheme="majorBidi"/>
              <w:sz w:val="24"/>
            </w:rPr>
          </w:rPrChange>
        </w:rPr>
        <w:t xml:space="preserve"> includes threats, </w:t>
      </w:r>
      <w:bookmarkStart w:id="258" w:name="_Hlk91254371"/>
      <w:r w:rsidRPr="00A05A6C">
        <w:rPr>
          <w:rFonts w:asciiTheme="majorBidi" w:hAnsiTheme="majorBidi"/>
          <w:sz w:val="24"/>
          <w:lang w:val="en-GB"/>
          <w:rPrChange w:id="259" w:author="Christopher Fotheringham" w:date="2022-01-26T14:56:00Z">
            <w:rPr>
              <w:rFonts w:asciiTheme="majorBidi" w:hAnsiTheme="majorBidi"/>
              <w:sz w:val="24"/>
            </w:rPr>
          </w:rPrChange>
        </w:rPr>
        <w:t xml:space="preserve">verbal </w:t>
      </w:r>
      <w:bookmarkEnd w:id="258"/>
      <w:r w:rsidRPr="00A05A6C">
        <w:rPr>
          <w:rFonts w:asciiTheme="majorBidi" w:hAnsiTheme="majorBidi"/>
          <w:sz w:val="24"/>
          <w:lang w:val="en-GB"/>
          <w:rPrChange w:id="260" w:author="Christopher Fotheringham" w:date="2022-01-26T14:56:00Z">
            <w:rPr>
              <w:rFonts w:asciiTheme="majorBidi" w:hAnsiTheme="majorBidi"/>
              <w:sz w:val="24"/>
            </w:rPr>
          </w:rPrChange>
        </w:rPr>
        <w:t xml:space="preserve">or physical abuse, sexual harassment, shaming, property </w:t>
      </w:r>
      <w:del w:id="261" w:author="Christopher Fotheringham" w:date="2022-01-26T14:56:00Z">
        <w:r w:rsidRPr="00957537">
          <w:rPr>
            <w:rFonts w:asciiTheme="majorBidi" w:hAnsiTheme="majorBidi" w:cstheme="majorBidi"/>
            <w:sz w:val="24"/>
            <w:szCs w:val="24"/>
          </w:rPr>
          <w:delText>corruption</w:delText>
        </w:r>
      </w:del>
      <w:ins w:id="262" w:author="Christopher Fotheringham" w:date="2022-01-26T14:56:00Z">
        <w:r w:rsidRPr="00A05A6C">
          <w:rPr>
            <w:rFonts w:asciiTheme="majorBidi" w:hAnsiTheme="majorBidi" w:cstheme="majorBidi"/>
            <w:sz w:val="24"/>
            <w:szCs w:val="24"/>
            <w:lang w:val="en-GB"/>
          </w:rPr>
          <w:t>damage</w:t>
        </w:r>
      </w:ins>
      <w:r w:rsidRPr="00A05A6C">
        <w:rPr>
          <w:rFonts w:asciiTheme="majorBidi" w:hAnsiTheme="majorBidi"/>
          <w:sz w:val="24"/>
          <w:lang w:val="en-GB"/>
          <w:rPrChange w:id="263" w:author="Christopher Fotheringham" w:date="2022-01-26T14:56:00Z">
            <w:rPr>
              <w:rFonts w:asciiTheme="majorBidi" w:hAnsiTheme="majorBidi"/>
              <w:sz w:val="24"/>
            </w:rPr>
          </w:rPrChange>
        </w:rPr>
        <w:t>, beatings, and bullying</w:t>
      </w:r>
      <w:del w:id="264" w:author="Christopher Fotheringham" w:date="2022-01-26T14:56:00Z">
        <w:r w:rsidRPr="00957537">
          <w:rPr>
            <w:rFonts w:asciiTheme="majorBidi" w:hAnsiTheme="majorBidi" w:cstheme="majorBidi"/>
            <w:sz w:val="24"/>
            <w:szCs w:val="24"/>
          </w:rPr>
          <w:delText xml:space="preserve"> (Arafa et al., 2021).</w:delText>
        </w:r>
      </w:del>
      <w:ins w:id="265"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2</w:t>
        </w:r>
      </w:ins>
      <w:r w:rsidRPr="00A05A6C">
        <w:rPr>
          <w:rFonts w:asciiTheme="majorBidi" w:hAnsiTheme="majorBidi"/>
          <w:sz w:val="24"/>
          <w:lang w:val="en-GB"/>
          <w:rPrChange w:id="266" w:author="Christopher Fotheringham" w:date="2022-01-26T14:56:00Z">
            <w:rPr>
              <w:rFonts w:asciiTheme="majorBidi" w:hAnsiTheme="majorBidi"/>
              <w:sz w:val="24"/>
            </w:rPr>
          </w:rPrChange>
        </w:rPr>
        <w:t xml:space="preserve"> It can cause physical and psychological </w:t>
      </w:r>
      <w:ins w:id="267" w:author="Susan" w:date="2022-01-29T20:53:00Z">
        <w:r w:rsidR="005049E3">
          <w:rPr>
            <w:rFonts w:asciiTheme="majorBidi" w:hAnsiTheme="majorBidi"/>
            <w:sz w:val="24"/>
            <w:lang w:val="en-GB"/>
          </w:rPr>
          <w:t>harm,</w:t>
        </w:r>
      </w:ins>
      <w:del w:id="268" w:author="Susan" w:date="2022-01-29T20:53:00Z">
        <w:r w:rsidRPr="00A05A6C" w:rsidDel="005049E3">
          <w:rPr>
            <w:rFonts w:asciiTheme="majorBidi" w:hAnsiTheme="majorBidi"/>
            <w:sz w:val="24"/>
            <w:lang w:val="en-GB"/>
            <w:rPrChange w:id="269" w:author="Christopher Fotheringham" w:date="2022-01-26T14:56:00Z">
              <w:rPr>
                <w:rFonts w:asciiTheme="majorBidi" w:hAnsiTheme="majorBidi"/>
                <w:sz w:val="24"/>
              </w:rPr>
            </w:rPrChange>
          </w:rPr>
          <w:delText>damage</w:delText>
        </w:r>
        <w:r w:rsidRPr="00957537" w:rsidDel="005049E3">
          <w:rPr>
            <w:rFonts w:asciiTheme="majorBidi" w:hAnsiTheme="majorBidi" w:cstheme="majorBidi"/>
            <w:sz w:val="24"/>
            <w:szCs w:val="24"/>
          </w:rPr>
          <w:delText>,</w:delText>
        </w:r>
        <w:r w:rsidRPr="00A05A6C" w:rsidDel="005049E3">
          <w:rPr>
            <w:rFonts w:asciiTheme="majorBidi" w:hAnsiTheme="majorBidi"/>
            <w:sz w:val="24"/>
            <w:lang w:val="en-GB"/>
            <w:rPrChange w:id="270" w:author="Christopher Fotheringham" w:date="2022-01-26T14:56:00Z">
              <w:rPr>
                <w:rFonts w:asciiTheme="majorBidi" w:hAnsiTheme="majorBidi"/>
                <w:sz w:val="24"/>
              </w:rPr>
            </w:rPrChange>
          </w:rPr>
          <w:delText xml:space="preserve"> along with</w:delText>
        </w:r>
      </w:del>
      <w:r w:rsidRPr="00A05A6C">
        <w:rPr>
          <w:rFonts w:asciiTheme="majorBidi" w:hAnsiTheme="majorBidi"/>
          <w:sz w:val="24"/>
          <w:lang w:val="en-GB"/>
          <w:rPrChange w:id="271" w:author="Christopher Fotheringham" w:date="2022-01-26T14:56:00Z">
            <w:rPr>
              <w:rFonts w:asciiTheme="majorBidi" w:hAnsiTheme="majorBidi"/>
              <w:sz w:val="24"/>
            </w:rPr>
          </w:rPrChange>
        </w:rPr>
        <w:t xml:space="preserve"> job dissatisfaction, anger, shame, anxiety, sadness, depression, insomnia, burnout, and </w:t>
      </w:r>
      <w:ins w:id="272" w:author="Christopher Fotheringham" w:date="2022-01-26T14:56:00Z">
        <w:r w:rsidRPr="00A05A6C">
          <w:rPr>
            <w:rFonts w:asciiTheme="majorBidi" w:hAnsiTheme="majorBidi" w:cstheme="majorBidi"/>
            <w:sz w:val="24"/>
            <w:szCs w:val="24"/>
            <w:lang w:val="en-GB"/>
          </w:rPr>
          <w:t xml:space="preserve">increased </w:t>
        </w:r>
      </w:ins>
      <w:r w:rsidRPr="00A05A6C">
        <w:rPr>
          <w:rFonts w:asciiTheme="majorBidi" w:hAnsiTheme="majorBidi"/>
          <w:sz w:val="24"/>
          <w:lang w:val="en-GB"/>
          <w:rPrChange w:id="273" w:author="Christopher Fotheringham" w:date="2022-01-26T14:56:00Z">
            <w:rPr>
              <w:rFonts w:asciiTheme="majorBidi" w:hAnsiTheme="majorBidi"/>
              <w:sz w:val="24"/>
            </w:rPr>
          </w:rPrChange>
        </w:rPr>
        <w:t>turnover</w:t>
      </w:r>
      <w:ins w:id="274" w:author="Susan" w:date="2022-01-29T20:53:00Z">
        <w:r w:rsidR="005049E3">
          <w:rPr>
            <w:rFonts w:asciiTheme="majorBidi" w:hAnsiTheme="majorBidi"/>
            <w:sz w:val="24"/>
            <w:lang w:val="en-GB"/>
          </w:rPr>
          <w:t>,</w:t>
        </w:r>
      </w:ins>
      <w:del w:id="275" w:author="Christopher Fotheringham" w:date="2022-01-26T14:56:00Z">
        <w:r w:rsidRPr="00957537">
          <w:rPr>
            <w:rFonts w:asciiTheme="majorBidi" w:hAnsiTheme="majorBidi" w:cstheme="majorBidi"/>
            <w:sz w:val="24"/>
            <w:szCs w:val="24"/>
          </w:rPr>
          <w:delText xml:space="preserve"> intentions (Hassankhani et al., 2018; Busch et al., 2021). Such consequences</w:delText>
        </w:r>
      </w:del>
      <w:del w:id="276" w:author="Susan" w:date="2022-01-29T20:53:00Z">
        <w:r w:rsidRPr="00957537" w:rsidDel="005049E3">
          <w:rPr>
            <w:rFonts w:asciiTheme="majorBidi" w:hAnsiTheme="majorBidi" w:cstheme="majorBidi"/>
            <w:sz w:val="24"/>
            <w:szCs w:val="24"/>
          </w:rPr>
          <w:delText xml:space="preserve"> </w:delText>
        </w:r>
      </w:del>
      <w:ins w:id="277" w:author="Christopher Fotheringham" w:date="2022-01-26T14:56:00Z">
        <w:del w:id="278" w:author="Susan" w:date="2022-01-29T20:53:00Z">
          <w:r w:rsidRPr="00A05A6C" w:rsidDel="005049E3">
            <w:rPr>
              <w:rFonts w:asciiTheme="majorBidi" w:hAnsiTheme="majorBidi" w:cstheme="majorBidi"/>
              <w:sz w:val="24"/>
              <w:szCs w:val="24"/>
              <w:lang w:val="en-GB"/>
            </w:rPr>
            <w:delText>.</w:delText>
          </w:r>
        </w:del>
        <w:r w:rsidRPr="00A05A6C">
          <w:rPr>
            <w:rFonts w:asciiTheme="majorBidi" w:hAnsiTheme="majorBidi" w:cstheme="majorBidi"/>
            <w:sz w:val="24"/>
            <w:szCs w:val="24"/>
            <w:vertAlign w:val="superscript"/>
            <w:lang w:val="en-GB"/>
          </w:rPr>
          <w:t>3,4</w:t>
        </w:r>
        <w:r w:rsidRPr="00A05A6C">
          <w:rPr>
            <w:rFonts w:asciiTheme="majorBidi" w:hAnsiTheme="majorBidi" w:cstheme="majorBidi"/>
            <w:sz w:val="24"/>
            <w:szCs w:val="24"/>
            <w:lang w:val="en-GB"/>
          </w:rPr>
          <w:t xml:space="preserve"> </w:t>
        </w:r>
      </w:ins>
      <w:ins w:id="279" w:author="Susan" w:date="2022-01-29T20:54:00Z">
        <w:r w:rsidR="005049E3">
          <w:rPr>
            <w:rFonts w:asciiTheme="majorBidi" w:hAnsiTheme="majorBidi" w:cstheme="majorBidi"/>
            <w:sz w:val="24"/>
            <w:szCs w:val="24"/>
            <w:lang w:val="en-GB"/>
          </w:rPr>
          <w:t>resulting</w:t>
        </w:r>
      </w:ins>
      <w:ins w:id="280" w:author="Christopher Fotheringham" w:date="2022-01-26T14:56:00Z">
        <w:del w:id="281" w:author="Susan" w:date="2022-01-29T20:54:00Z">
          <w:r w:rsidRPr="00A05A6C" w:rsidDel="00E12928">
            <w:rPr>
              <w:rFonts w:asciiTheme="majorBidi" w:hAnsiTheme="majorBidi" w:cstheme="majorBidi"/>
              <w:sz w:val="24"/>
              <w:szCs w:val="24"/>
              <w:lang w:val="en-GB"/>
            </w:rPr>
            <w:delText xml:space="preserve">It </w:delText>
          </w:r>
        </w:del>
      </w:ins>
      <w:del w:id="282" w:author="Susan" w:date="2022-01-29T20:54:00Z">
        <w:r w:rsidRPr="00A05A6C" w:rsidDel="00E12928">
          <w:rPr>
            <w:rFonts w:asciiTheme="majorBidi" w:hAnsiTheme="majorBidi"/>
            <w:sz w:val="24"/>
            <w:lang w:val="en-GB"/>
            <w:rPrChange w:id="283" w:author="Christopher Fotheringham" w:date="2022-01-26T14:56:00Z">
              <w:rPr>
                <w:rFonts w:asciiTheme="majorBidi" w:hAnsiTheme="majorBidi"/>
                <w:sz w:val="24"/>
              </w:rPr>
            </w:rPrChange>
          </w:rPr>
          <w:delText xml:space="preserve">can result in </w:delText>
        </w:r>
      </w:del>
      <w:ins w:id="284" w:author="Christopher Fotheringham" w:date="2022-01-26T14:56:00Z">
        <w:del w:id="285" w:author="Susan" w:date="2022-01-29T20:54:00Z">
          <w:r w:rsidRPr="00A05A6C" w:rsidDel="00E12928">
            <w:rPr>
              <w:rFonts w:asciiTheme="majorBidi" w:hAnsiTheme="majorBidi" w:cstheme="majorBidi"/>
              <w:sz w:val="24"/>
              <w:szCs w:val="24"/>
              <w:lang w:val="en-GB"/>
            </w:rPr>
            <w:delText>the</w:delText>
          </w:r>
        </w:del>
        <w:r w:rsidRPr="00A05A6C">
          <w:rPr>
            <w:rFonts w:asciiTheme="majorBidi" w:hAnsiTheme="majorBidi" w:cstheme="majorBidi"/>
            <w:sz w:val="24"/>
            <w:szCs w:val="24"/>
            <w:lang w:val="en-GB"/>
          </w:rPr>
          <w:t xml:space="preserve"> </w:t>
        </w:r>
      </w:ins>
      <w:ins w:id="286" w:author="Susan" w:date="2022-01-30T00:52:00Z">
        <w:r w:rsidR="00C553C1">
          <w:rPr>
            <w:rFonts w:asciiTheme="majorBidi" w:hAnsiTheme="majorBidi" w:cstheme="majorBidi"/>
            <w:sz w:val="24"/>
            <w:szCs w:val="24"/>
            <w:lang w:val="en-GB"/>
          </w:rPr>
          <w:t xml:space="preserve">in </w:t>
        </w:r>
      </w:ins>
      <w:r w:rsidRPr="00A05A6C">
        <w:rPr>
          <w:rFonts w:asciiTheme="majorBidi" w:hAnsiTheme="majorBidi"/>
          <w:sz w:val="24"/>
          <w:lang w:val="en-GB"/>
          <w:rPrChange w:id="287" w:author="Christopher Fotheringham" w:date="2022-01-26T14:56:00Z">
            <w:rPr>
              <w:rFonts w:asciiTheme="majorBidi" w:hAnsiTheme="majorBidi"/>
              <w:sz w:val="24"/>
            </w:rPr>
          </w:rPrChange>
        </w:rPr>
        <w:t>abandon</w:t>
      </w:r>
      <w:ins w:id="288" w:author="Susan" w:date="2022-01-29T20:54:00Z">
        <w:r w:rsidR="00E12928">
          <w:rPr>
            <w:rFonts w:asciiTheme="majorBidi" w:hAnsiTheme="majorBidi"/>
            <w:sz w:val="24"/>
            <w:lang w:val="en-GB"/>
          </w:rPr>
          <w:t>ing</w:t>
        </w:r>
      </w:ins>
      <w:del w:id="289" w:author="Susan" w:date="2022-01-29T20:54:00Z">
        <w:r w:rsidRPr="00A05A6C" w:rsidDel="00E12928">
          <w:rPr>
            <w:rFonts w:asciiTheme="majorBidi" w:hAnsiTheme="majorBidi"/>
            <w:sz w:val="24"/>
            <w:lang w:val="en-GB"/>
            <w:rPrChange w:id="290" w:author="Christopher Fotheringham" w:date="2022-01-26T14:56:00Z">
              <w:rPr>
                <w:rFonts w:asciiTheme="majorBidi" w:hAnsiTheme="majorBidi"/>
                <w:sz w:val="24"/>
              </w:rPr>
            </w:rPrChange>
          </w:rPr>
          <w:delText>ment of</w:delText>
        </w:r>
      </w:del>
      <w:r w:rsidRPr="00A05A6C">
        <w:rPr>
          <w:rFonts w:asciiTheme="majorBidi" w:hAnsiTheme="majorBidi"/>
          <w:sz w:val="24"/>
          <w:lang w:val="en-GB"/>
          <w:rPrChange w:id="291" w:author="Christopher Fotheringham" w:date="2022-01-26T14:56:00Z">
            <w:rPr>
              <w:rFonts w:asciiTheme="majorBidi" w:hAnsiTheme="majorBidi"/>
              <w:sz w:val="24"/>
            </w:rPr>
          </w:rPrChange>
        </w:rPr>
        <w:t xml:space="preserve"> the profession</w:t>
      </w:r>
      <w:del w:id="292" w:author="Christopher Fotheringham" w:date="2022-01-26T14:56:00Z">
        <w:r w:rsidRPr="00957537">
          <w:rPr>
            <w:rFonts w:asciiTheme="majorBidi" w:hAnsiTheme="majorBidi" w:cstheme="majorBidi"/>
            <w:sz w:val="24"/>
            <w:szCs w:val="24"/>
          </w:rPr>
          <w:delText xml:space="preserve"> </w:delText>
        </w:r>
        <w:r w:rsidRPr="00957537">
          <w:rPr>
            <w:rFonts w:asciiTheme="majorBidi" w:hAnsiTheme="majorBidi" w:cstheme="majorBidi"/>
            <w:sz w:val="24"/>
            <w:szCs w:val="24"/>
            <w:lang w:bidi="he-IL"/>
          </w:rPr>
          <w:delText>(He et al., 2020)</w:delText>
        </w:r>
        <w:r w:rsidRPr="00957537">
          <w:rPr>
            <w:rFonts w:asciiTheme="majorBidi" w:hAnsiTheme="majorBidi" w:cstheme="majorBidi"/>
            <w:sz w:val="24"/>
            <w:szCs w:val="24"/>
          </w:rPr>
          <w:delText>, deteriorations</w:delText>
        </w:r>
      </w:del>
      <w:ins w:id="293"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bidi="he-IL"/>
          </w:rPr>
          <w:t xml:space="preserve">5 </w:t>
        </w:r>
        <w:del w:id="294" w:author="Susan" w:date="2022-01-29T20:54:00Z">
          <w:r w:rsidRPr="00A05A6C" w:rsidDel="00E12928">
            <w:rPr>
              <w:rFonts w:asciiTheme="majorBidi" w:hAnsiTheme="majorBidi" w:cstheme="majorBidi"/>
              <w:sz w:val="24"/>
              <w:szCs w:val="24"/>
              <w:lang w:val="en-GB"/>
            </w:rPr>
            <w:delText>deterioration</w:delText>
          </w:r>
        </w:del>
      </w:ins>
      <w:del w:id="295" w:author="Susan" w:date="2022-01-29T20:54:00Z">
        <w:r w:rsidRPr="00A05A6C" w:rsidDel="00E12928">
          <w:rPr>
            <w:rFonts w:asciiTheme="majorBidi" w:hAnsiTheme="majorBidi"/>
            <w:sz w:val="24"/>
            <w:lang w:val="en-GB"/>
            <w:rPrChange w:id="296" w:author="Christopher Fotheringham" w:date="2022-01-26T14:56:00Z">
              <w:rPr>
                <w:rFonts w:asciiTheme="majorBidi" w:hAnsiTheme="majorBidi"/>
                <w:sz w:val="24"/>
              </w:rPr>
            </w:rPrChange>
          </w:rPr>
          <w:delText xml:space="preserve"> in the </w:delText>
        </w:r>
      </w:del>
      <w:r w:rsidRPr="00A05A6C">
        <w:rPr>
          <w:rFonts w:asciiTheme="majorBidi" w:hAnsiTheme="majorBidi"/>
          <w:sz w:val="24"/>
          <w:lang w:val="en-GB"/>
          <w:rPrChange w:id="297" w:author="Christopher Fotheringham" w:date="2022-01-26T14:56:00Z">
            <w:rPr>
              <w:rFonts w:asciiTheme="majorBidi" w:hAnsiTheme="majorBidi"/>
              <w:sz w:val="24"/>
            </w:rPr>
          </w:rPrChange>
        </w:rPr>
        <w:t xml:space="preserve">quality of the </w:t>
      </w:r>
      <w:del w:id="298" w:author="Christopher Fotheringham" w:date="2022-01-26T14:56:00Z">
        <w:r w:rsidRPr="00957537">
          <w:rPr>
            <w:rFonts w:asciiTheme="majorBidi" w:hAnsiTheme="majorBidi" w:cstheme="majorBidi"/>
            <w:sz w:val="24"/>
            <w:szCs w:val="24"/>
          </w:rPr>
          <w:delText xml:space="preserve">provided health </w:delText>
        </w:r>
      </w:del>
      <w:ins w:id="299" w:author="Christopher Fotheringham" w:date="2022-01-26T14:56:00Z">
        <w:r w:rsidRPr="00A05A6C">
          <w:rPr>
            <w:rFonts w:asciiTheme="majorBidi" w:hAnsiTheme="majorBidi" w:cstheme="majorBidi"/>
            <w:sz w:val="24"/>
            <w:szCs w:val="24"/>
            <w:lang w:val="en-GB"/>
          </w:rPr>
          <w:t xml:space="preserve">healthcare </w:t>
        </w:r>
      </w:ins>
      <w:r w:rsidRPr="00A05A6C">
        <w:rPr>
          <w:rFonts w:asciiTheme="majorBidi" w:hAnsiTheme="majorBidi"/>
          <w:sz w:val="24"/>
          <w:lang w:val="en-GB"/>
          <w:rPrChange w:id="300" w:author="Christopher Fotheringham" w:date="2022-01-26T14:56:00Z">
            <w:rPr>
              <w:rFonts w:asciiTheme="majorBidi" w:hAnsiTheme="majorBidi"/>
              <w:sz w:val="24"/>
            </w:rPr>
          </w:rPrChange>
        </w:rPr>
        <w:t xml:space="preserve">services </w:t>
      </w:r>
      <w:ins w:id="301" w:author="Christopher Fotheringham" w:date="2022-01-26T14:56:00Z">
        <w:r w:rsidRPr="00A05A6C">
          <w:rPr>
            <w:rFonts w:asciiTheme="majorBidi" w:hAnsiTheme="majorBidi" w:cstheme="majorBidi"/>
            <w:sz w:val="24"/>
            <w:szCs w:val="24"/>
            <w:lang w:val="en-GB"/>
          </w:rPr>
          <w:t xml:space="preserve">provided, </w:t>
        </w:r>
      </w:ins>
      <w:r w:rsidRPr="00A05A6C">
        <w:rPr>
          <w:rFonts w:asciiTheme="majorBidi" w:hAnsiTheme="majorBidi"/>
          <w:sz w:val="24"/>
          <w:lang w:val="en-GB"/>
          <w:rPrChange w:id="302" w:author="Christopher Fotheringham" w:date="2022-01-26T14:56:00Z">
            <w:rPr>
              <w:rFonts w:asciiTheme="majorBidi" w:hAnsiTheme="majorBidi"/>
              <w:sz w:val="24"/>
            </w:rPr>
          </w:rPrChange>
        </w:rPr>
        <w:t>and increased healthcare costs</w:t>
      </w:r>
      <w:del w:id="303" w:author="Christopher Fotheringham" w:date="2022-01-26T14:56:00Z">
        <w:r w:rsidRPr="00957537">
          <w:rPr>
            <w:rFonts w:asciiTheme="majorBidi" w:hAnsiTheme="majorBidi" w:cstheme="majorBidi"/>
            <w:sz w:val="24"/>
            <w:szCs w:val="24"/>
          </w:rPr>
          <w:delText xml:space="preserve"> (McGovern et al., 2000). </w:delText>
        </w:r>
      </w:del>
      <w:ins w:id="304"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6</w:t>
        </w:r>
      </w:ins>
    </w:p>
    <w:p w14:paraId="54A4A290" w14:textId="2F8C026B" w:rsidR="009943EB" w:rsidRPr="00A05A6C" w:rsidRDefault="009943EB" w:rsidP="009943EB">
      <w:pPr>
        <w:tabs>
          <w:tab w:val="left" w:pos="8505"/>
        </w:tabs>
        <w:spacing w:after="0" w:line="480" w:lineRule="auto"/>
        <w:rPr>
          <w:rFonts w:asciiTheme="majorBidi" w:hAnsiTheme="majorBidi"/>
          <w:sz w:val="24"/>
          <w:lang w:val="en-GB"/>
          <w:rPrChange w:id="305" w:author="Christopher Fotheringham" w:date="2022-01-26T14:56:00Z">
            <w:rPr>
              <w:rFonts w:asciiTheme="majorBidi" w:hAnsiTheme="majorBidi"/>
              <w:sz w:val="24"/>
            </w:rPr>
          </w:rPrChange>
        </w:rPr>
        <w:pPrChange w:id="306" w:author="Christopher Fotheringham" w:date="2022-01-26T14:56:00Z">
          <w:pPr>
            <w:tabs>
              <w:tab w:val="left" w:pos="8505"/>
            </w:tabs>
            <w:spacing w:after="0" w:line="480" w:lineRule="auto"/>
            <w:jc w:val="both"/>
          </w:pPr>
        </w:pPrChange>
      </w:pPr>
      <w:r w:rsidRPr="00A05A6C">
        <w:rPr>
          <w:rFonts w:asciiTheme="majorBidi" w:hAnsiTheme="majorBidi"/>
          <w:sz w:val="24"/>
          <w:lang w:val="en-GB"/>
          <w:rPrChange w:id="307" w:author="Christopher Fotheringham" w:date="2022-01-26T14:56:00Z">
            <w:rPr>
              <w:rFonts w:asciiTheme="majorBidi" w:hAnsiTheme="majorBidi"/>
              <w:sz w:val="24"/>
            </w:rPr>
          </w:rPrChange>
        </w:rPr>
        <w:t xml:space="preserve">During the first wave of the COVID-19 pandemic, healthcare workers were </w:t>
      </w:r>
      <w:ins w:id="308" w:author="Susan" w:date="2022-01-30T00:52:00Z">
        <w:r w:rsidR="00C553C1">
          <w:rPr>
            <w:rFonts w:asciiTheme="majorBidi" w:hAnsiTheme="majorBidi"/>
            <w:sz w:val="24"/>
            <w:lang w:val="en-GB"/>
          </w:rPr>
          <w:t>lauded</w:t>
        </w:r>
      </w:ins>
      <w:del w:id="309" w:author="Christopher Fotheringham" w:date="2022-01-26T14:56:00Z">
        <w:r w:rsidRPr="00957537">
          <w:rPr>
            <w:rFonts w:asciiTheme="majorBidi" w:hAnsiTheme="majorBidi" w:cstheme="majorBidi"/>
            <w:sz w:val="24"/>
            <w:szCs w:val="24"/>
          </w:rPr>
          <w:delText>honored</w:delText>
        </w:r>
      </w:del>
      <w:ins w:id="310" w:author="Christopher Fotheringham" w:date="2022-01-26T14:56:00Z">
        <w:del w:id="311" w:author="Susan" w:date="2022-01-30T00:52:00Z">
          <w:r w:rsidRPr="00A05A6C" w:rsidDel="00C553C1">
            <w:rPr>
              <w:rFonts w:asciiTheme="majorBidi" w:hAnsiTheme="majorBidi" w:cstheme="majorBidi"/>
              <w:sz w:val="24"/>
              <w:szCs w:val="24"/>
              <w:lang w:val="en-GB"/>
            </w:rPr>
            <w:delText>honoured</w:delText>
          </w:r>
        </w:del>
      </w:ins>
      <w:r w:rsidRPr="00A05A6C">
        <w:rPr>
          <w:rFonts w:asciiTheme="majorBidi" w:hAnsiTheme="majorBidi"/>
          <w:sz w:val="24"/>
          <w:lang w:val="en-GB"/>
          <w:rPrChange w:id="312" w:author="Christopher Fotheringham" w:date="2022-01-26T14:56:00Z">
            <w:rPr>
              <w:rFonts w:asciiTheme="majorBidi" w:hAnsiTheme="majorBidi"/>
              <w:sz w:val="24"/>
            </w:rPr>
          </w:rPrChange>
        </w:rPr>
        <w:t xml:space="preserve"> as heroes</w:t>
      </w:r>
      <w:ins w:id="313" w:author="Susan" w:date="2022-01-30T00:53:00Z">
        <w:r w:rsidR="00C553C1">
          <w:rPr>
            <w:rFonts w:asciiTheme="majorBidi" w:hAnsiTheme="majorBidi"/>
            <w:sz w:val="24"/>
            <w:lang w:val="en-GB"/>
          </w:rPr>
          <w:t>,</w:t>
        </w:r>
      </w:ins>
      <w:del w:id="314" w:author="Christopher Fotheringham" w:date="2022-01-26T14:56:00Z">
        <w:r w:rsidRPr="00957537">
          <w:rPr>
            <w:rFonts w:asciiTheme="majorBidi" w:hAnsiTheme="majorBidi" w:cstheme="majorBidi"/>
            <w:sz w:val="24"/>
            <w:szCs w:val="24"/>
          </w:rPr>
          <w:delText xml:space="preserve"> (Dopelt et al., 2021).</w:delText>
        </w:r>
      </w:del>
      <w:ins w:id="315" w:author="Christopher Fotheringham" w:date="2022-01-26T14:56:00Z">
        <w:del w:id="316" w:author="Susan" w:date="2022-01-30T00:53:00Z">
          <w:r w:rsidRPr="00A05A6C" w:rsidDel="00C553C1">
            <w:rPr>
              <w:rFonts w:asciiTheme="majorBidi" w:hAnsiTheme="majorBidi" w:cstheme="majorBidi"/>
              <w:sz w:val="24"/>
              <w:szCs w:val="24"/>
              <w:lang w:val="en-GB"/>
            </w:rPr>
            <w:delText>.</w:delText>
          </w:r>
        </w:del>
        <w:r w:rsidRPr="00A05A6C">
          <w:rPr>
            <w:rFonts w:asciiTheme="majorBidi" w:hAnsiTheme="majorBidi" w:cstheme="majorBidi"/>
            <w:sz w:val="24"/>
            <w:szCs w:val="24"/>
            <w:vertAlign w:val="superscript"/>
            <w:lang w:val="en-GB"/>
          </w:rPr>
          <w:t>7</w:t>
        </w:r>
      </w:ins>
      <w:r w:rsidRPr="00A05A6C">
        <w:rPr>
          <w:rFonts w:asciiTheme="majorBidi" w:hAnsiTheme="majorBidi"/>
          <w:sz w:val="24"/>
          <w:lang w:val="en-GB"/>
          <w:rPrChange w:id="317" w:author="Christopher Fotheringham" w:date="2022-01-26T14:56:00Z">
            <w:rPr>
              <w:rFonts w:asciiTheme="majorBidi" w:hAnsiTheme="majorBidi"/>
              <w:sz w:val="24"/>
            </w:rPr>
          </w:rPrChange>
        </w:rPr>
        <w:t xml:space="preserve"> </w:t>
      </w:r>
      <w:ins w:id="318" w:author="Susan" w:date="2022-01-30T00:53:00Z">
        <w:r w:rsidR="00C553C1">
          <w:rPr>
            <w:rFonts w:asciiTheme="majorBidi" w:hAnsiTheme="majorBidi"/>
            <w:sz w:val="24"/>
            <w:lang w:val="en-GB"/>
          </w:rPr>
          <w:t>but</w:t>
        </w:r>
      </w:ins>
      <w:del w:id="319" w:author="Susan" w:date="2022-01-30T00:53:00Z">
        <w:r w:rsidRPr="00A05A6C" w:rsidDel="00C553C1">
          <w:rPr>
            <w:rFonts w:asciiTheme="majorBidi" w:hAnsiTheme="majorBidi"/>
            <w:sz w:val="24"/>
            <w:lang w:val="en-GB"/>
            <w:rPrChange w:id="320" w:author="Christopher Fotheringham" w:date="2022-01-26T14:56:00Z">
              <w:rPr>
                <w:rFonts w:asciiTheme="majorBidi" w:hAnsiTheme="majorBidi"/>
                <w:sz w:val="24"/>
              </w:rPr>
            </w:rPrChange>
          </w:rPr>
          <w:delText>Since then,</w:delText>
        </w:r>
      </w:del>
      <w:r w:rsidRPr="00A05A6C">
        <w:rPr>
          <w:rFonts w:asciiTheme="majorBidi" w:hAnsiTheme="majorBidi"/>
          <w:sz w:val="24"/>
          <w:lang w:val="en-GB"/>
          <w:rPrChange w:id="321" w:author="Christopher Fotheringham" w:date="2022-01-26T14:56:00Z">
            <w:rPr>
              <w:rFonts w:asciiTheme="majorBidi" w:hAnsiTheme="majorBidi"/>
              <w:sz w:val="24"/>
            </w:rPr>
          </w:rPrChange>
        </w:rPr>
        <w:t xml:space="preserve"> patients (and the public) </w:t>
      </w:r>
      <w:ins w:id="322" w:author="Susan" w:date="2022-01-30T00:53:00Z">
        <w:r w:rsidR="00C553C1">
          <w:rPr>
            <w:rFonts w:asciiTheme="majorBidi" w:hAnsiTheme="majorBidi"/>
            <w:sz w:val="24"/>
            <w:lang w:val="en-GB"/>
          </w:rPr>
          <w:t>no longer</w:t>
        </w:r>
      </w:ins>
      <w:del w:id="323" w:author="Susan" w:date="2022-01-30T00:53:00Z">
        <w:r w:rsidRPr="00A05A6C" w:rsidDel="00C553C1">
          <w:rPr>
            <w:rFonts w:asciiTheme="majorBidi" w:hAnsiTheme="majorBidi"/>
            <w:sz w:val="24"/>
            <w:lang w:val="en-GB"/>
            <w:rPrChange w:id="324" w:author="Christopher Fotheringham" w:date="2022-01-26T14:56:00Z">
              <w:rPr>
                <w:rFonts w:asciiTheme="majorBidi" w:hAnsiTheme="majorBidi"/>
                <w:sz w:val="24"/>
              </w:rPr>
            </w:rPrChange>
          </w:rPr>
          <w:delText>do not</w:delText>
        </w:r>
      </w:del>
      <w:r w:rsidRPr="00A05A6C">
        <w:rPr>
          <w:rFonts w:asciiTheme="majorBidi" w:hAnsiTheme="majorBidi"/>
          <w:sz w:val="24"/>
          <w:lang w:val="en-GB"/>
          <w:rPrChange w:id="325" w:author="Christopher Fotheringham" w:date="2022-01-26T14:56:00Z">
            <w:rPr>
              <w:rFonts w:asciiTheme="majorBidi" w:hAnsiTheme="majorBidi"/>
              <w:sz w:val="24"/>
            </w:rPr>
          </w:rPrChange>
        </w:rPr>
        <w:t xml:space="preserve"> express the same appreciation. </w:t>
      </w:r>
      <w:ins w:id="326" w:author="Susan" w:date="2022-01-30T00:53:00Z">
        <w:r w:rsidR="00C553C1">
          <w:rPr>
            <w:rFonts w:asciiTheme="majorBidi" w:hAnsiTheme="majorBidi"/>
            <w:sz w:val="24"/>
            <w:lang w:val="en-GB"/>
          </w:rPr>
          <w:t>Indeed, f</w:t>
        </w:r>
      </w:ins>
      <w:ins w:id="327" w:author="Susan" w:date="2022-01-29T20:55:00Z">
        <w:r w:rsidR="00E12928">
          <w:rPr>
            <w:rFonts w:asciiTheme="majorBidi" w:hAnsiTheme="majorBidi"/>
            <w:sz w:val="24"/>
            <w:lang w:val="en-GB"/>
          </w:rPr>
          <w:t>or over a decade,</w:t>
        </w:r>
      </w:ins>
      <w:del w:id="328" w:author="Susan" w:date="2022-01-29T20:55:00Z">
        <w:r w:rsidRPr="00957537" w:rsidDel="00E12928">
          <w:rPr>
            <w:rFonts w:asciiTheme="majorBidi" w:hAnsiTheme="majorBidi" w:cstheme="majorBidi"/>
            <w:sz w:val="24"/>
            <w:szCs w:val="24"/>
          </w:rPr>
          <w:delText>Professionals have been alerting for</w:delText>
        </w:r>
      </w:del>
      <w:ins w:id="329" w:author="Christopher Fotheringham" w:date="2022-01-26T14:56:00Z">
        <w:del w:id="330" w:author="Susan" w:date="2022-01-29T20:55:00Z">
          <w:r w:rsidRPr="00A05A6C" w:rsidDel="00E12928">
            <w:rPr>
              <w:rFonts w:asciiTheme="majorBidi" w:hAnsiTheme="majorBidi" w:cstheme="majorBidi"/>
              <w:sz w:val="24"/>
              <w:szCs w:val="24"/>
              <w:lang w:val="en-GB"/>
            </w:rPr>
            <w:delText>Over</w:delText>
          </w:r>
        </w:del>
      </w:ins>
      <w:del w:id="331" w:author="Susan" w:date="2022-01-29T20:55:00Z">
        <w:r w:rsidRPr="00A05A6C" w:rsidDel="00E12928">
          <w:rPr>
            <w:rFonts w:asciiTheme="majorBidi" w:hAnsiTheme="majorBidi"/>
            <w:sz w:val="24"/>
            <w:lang w:val="en-GB"/>
            <w:rPrChange w:id="332" w:author="Christopher Fotheringham" w:date="2022-01-26T14:56:00Z">
              <w:rPr>
                <w:rFonts w:asciiTheme="majorBidi" w:hAnsiTheme="majorBidi"/>
                <w:sz w:val="24"/>
              </w:rPr>
            </w:rPrChange>
          </w:rPr>
          <w:delText xml:space="preserve"> the past decade</w:delText>
        </w:r>
        <w:r w:rsidRPr="00957537" w:rsidDel="00E12928">
          <w:rPr>
            <w:rFonts w:asciiTheme="majorBidi" w:hAnsiTheme="majorBidi" w:cstheme="majorBidi"/>
            <w:sz w:val="24"/>
            <w:szCs w:val="24"/>
          </w:rPr>
          <w:delText xml:space="preserve"> </w:delText>
        </w:r>
      </w:del>
      <w:del w:id="333" w:author="Christopher Fotheringham" w:date="2022-01-26T14:56:00Z">
        <w:r w:rsidRPr="00957537">
          <w:rPr>
            <w:rFonts w:asciiTheme="majorBidi" w:hAnsiTheme="majorBidi" w:cstheme="majorBidi"/>
            <w:sz w:val="24"/>
            <w:szCs w:val="24"/>
          </w:rPr>
          <w:delText>about</w:delText>
        </w:r>
      </w:del>
      <w:ins w:id="334" w:author="Christopher Fotheringham" w:date="2022-01-26T14:56:00Z">
        <w:del w:id="335" w:author="Susan" w:date="2022-01-30T00:53:00Z">
          <w:r w:rsidRPr="00A05A6C" w:rsidDel="00C553C1">
            <w:rPr>
              <w:rFonts w:asciiTheme="majorBidi" w:hAnsiTheme="majorBidi" w:cstheme="majorBidi"/>
              <w:sz w:val="24"/>
              <w:szCs w:val="24"/>
              <w:lang w:val="en-GB"/>
            </w:rPr>
            <w:delText>,</w:delText>
          </w:r>
        </w:del>
        <w:r w:rsidRPr="00A05A6C">
          <w:rPr>
            <w:rFonts w:asciiTheme="majorBidi" w:hAnsiTheme="majorBidi" w:cstheme="majorBidi"/>
            <w:sz w:val="24"/>
            <w:szCs w:val="24"/>
            <w:lang w:val="en-GB"/>
          </w:rPr>
          <w:t xml:space="preserve"> professionals have been </w:t>
        </w:r>
      </w:ins>
      <w:ins w:id="336" w:author="Susan" w:date="2022-01-29T20:57:00Z">
        <w:r w:rsidR="00E12928">
          <w:rPr>
            <w:rFonts w:asciiTheme="majorBidi" w:hAnsiTheme="majorBidi" w:cstheme="majorBidi"/>
            <w:sz w:val="24"/>
            <w:szCs w:val="24"/>
            <w:lang w:val="en-GB"/>
          </w:rPr>
          <w:t>noting</w:t>
        </w:r>
      </w:ins>
      <w:ins w:id="337" w:author="Christopher Fotheringham" w:date="2022-01-26T14:56:00Z">
        <w:del w:id="338" w:author="Susan" w:date="2022-01-29T20:57:00Z">
          <w:r w:rsidRPr="00A05A6C" w:rsidDel="00E12928">
            <w:rPr>
              <w:rFonts w:asciiTheme="majorBidi" w:hAnsiTheme="majorBidi" w:cstheme="majorBidi"/>
              <w:sz w:val="24"/>
              <w:szCs w:val="24"/>
              <w:lang w:val="en-GB"/>
            </w:rPr>
            <w:delText>signalling</w:delText>
          </w:r>
        </w:del>
      </w:ins>
      <w:r w:rsidRPr="00A05A6C">
        <w:rPr>
          <w:rFonts w:asciiTheme="majorBidi" w:hAnsiTheme="majorBidi"/>
          <w:sz w:val="24"/>
          <w:lang w:val="en-GB"/>
          <w:rPrChange w:id="339" w:author="Christopher Fotheringham" w:date="2022-01-26T14:56:00Z">
            <w:rPr>
              <w:rFonts w:asciiTheme="majorBidi" w:hAnsiTheme="majorBidi"/>
              <w:sz w:val="24"/>
            </w:rPr>
          </w:rPrChange>
        </w:rPr>
        <w:t xml:space="preserve"> </w:t>
      </w:r>
      <w:ins w:id="340" w:author="Susan" w:date="2022-01-30T00:53:00Z">
        <w:r w:rsidR="00C553C1">
          <w:rPr>
            <w:rFonts w:asciiTheme="majorBidi" w:hAnsiTheme="majorBidi"/>
            <w:sz w:val="24"/>
            <w:lang w:val="en-GB"/>
          </w:rPr>
          <w:t>increased</w:t>
        </w:r>
      </w:ins>
      <w:del w:id="341" w:author="Susan" w:date="2022-01-30T00:53:00Z">
        <w:r w:rsidRPr="00A05A6C" w:rsidDel="00C553C1">
          <w:rPr>
            <w:rFonts w:asciiTheme="majorBidi" w:hAnsiTheme="majorBidi"/>
            <w:sz w:val="24"/>
            <w:lang w:val="en-GB"/>
            <w:rPrChange w:id="342" w:author="Christopher Fotheringham" w:date="2022-01-26T14:56:00Z">
              <w:rPr>
                <w:rFonts w:asciiTheme="majorBidi" w:hAnsiTheme="majorBidi"/>
                <w:sz w:val="24"/>
              </w:rPr>
            </w:rPrChange>
          </w:rPr>
          <w:delText>the increase of</w:delText>
        </w:r>
      </w:del>
      <w:r w:rsidRPr="00A05A6C">
        <w:rPr>
          <w:rFonts w:asciiTheme="majorBidi" w:hAnsiTheme="majorBidi"/>
          <w:sz w:val="24"/>
          <w:lang w:val="en-GB"/>
          <w:rPrChange w:id="343" w:author="Christopher Fotheringham" w:date="2022-01-26T14:56:00Z">
            <w:rPr>
              <w:rFonts w:asciiTheme="majorBidi" w:hAnsiTheme="majorBidi"/>
              <w:sz w:val="24"/>
            </w:rPr>
          </w:rPrChange>
        </w:rPr>
        <w:t xml:space="preserve"> violence against healthcare workers</w:t>
      </w:r>
      <w:ins w:id="344" w:author="Susan" w:date="2022-01-30T00:53:00Z">
        <w:r w:rsidR="00C553C1">
          <w:rPr>
            <w:rFonts w:asciiTheme="majorBidi" w:hAnsiTheme="majorBidi"/>
            <w:sz w:val="24"/>
            <w:lang w:val="en-GB"/>
          </w:rPr>
          <w:t>,</w:t>
        </w:r>
      </w:ins>
      <w:r w:rsidRPr="00A05A6C">
        <w:rPr>
          <w:rFonts w:asciiTheme="majorBidi" w:hAnsiTheme="majorBidi"/>
          <w:sz w:val="24"/>
          <w:lang w:val="en-GB"/>
          <w:rPrChange w:id="345" w:author="Christopher Fotheringham" w:date="2022-01-26T14:56:00Z">
            <w:rPr>
              <w:rFonts w:asciiTheme="majorBidi" w:hAnsiTheme="majorBidi"/>
              <w:sz w:val="24"/>
            </w:rPr>
          </w:rPrChange>
        </w:rPr>
        <w:t xml:space="preserve"> </w:t>
      </w:r>
      <w:ins w:id="346" w:author="Christopher Fotheringham" w:date="2022-01-26T14:56:00Z">
        <w:r w:rsidRPr="00A05A6C">
          <w:rPr>
            <w:rFonts w:asciiTheme="majorBidi" w:hAnsiTheme="majorBidi" w:cstheme="majorBidi"/>
            <w:sz w:val="24"/>
            <w:szCs w:val="24"/>
            <w:lang w:val="en-GB"/>
          </w:rPr>
          <w:t xml:space="preserve">even </w:t>
        </w:r>
      </w:ins>
      <w:r w:rsidRPr="00A05A6C">
        <w:rPr>
          <w:rFonts w:asciiTheme="majorBidi" w:hAnsiTheme="majorBidi"/>
          <w:sz w:val="24"/>
          <w:lang w:val="en-GB"/>
          <w:rPrChange w:id="347" w:author="Christopher Fotheringham" w:date="2022-01-26T14:56:00Z">
            <w:rPr>
              <w:rFonts w:asciiTheme="majorBidi" w:hAnsiTheme="majorBidi"/>
              <w:sz w:val="24"/>
            </w:rPr>
          </w:rPrChange>
        </w:rPr>
        <w:t xml:space="preserve">in </w:t>
      </w:r>
      <w:del w:id="348" w:author="Christopher Fotheringham" w:date="2022-01-26T14:56:00Z">
        <w:r w:rsidRPr="00957537">
          <w:rPr>
            <w:rFonts w:asciiTheme="majorBidi" w:hAnsiTheme="majorBidi" w:cstheme="majorBidi"/>
            <w:sz w:val="24"/>
            <w:szCs w:val="24"/>
          </w:rPr>
          <w:delText>industrial</w:delText>
        </w:r>
      </w:del>
      <w:ins w:id="349" w:author="Christopher Fotheringham" w:date="2022-01-26T14:56:00Z">
        <w:r w:rsidRPr="00A05A6C">
          <w:rPr>
            <w:rFonts w:asciiTheme="majorBidi" w:hAnsiTheme="majorBidi" w:cstheme="majorBidi"/>
            <w:sz w:val="24"/>
            <w:szCs w:val="24"/>
            <w:lang w:val="en-GB"/>
          </w:rPr>
          <w:t>industrialized</w:t>
        </w:r>
      </w:ins>
      <w:r w:rsidRPr="00A05A6C">
        <w:rPr>
          <w:rFonts w:asciiTheme="majorBidi" w:hAnsiTheme="majorBidi"/>
          <w:sz w:val="24"/>
          <w:lang w:val="en-GB"/>
          <w:rPrChange w:id="350" w:author="Christopher Fotheringham" w:date="2022-01-26T14:56:00Z">
            <w:rPr>
              <w:rFonts w:asciiTheme="majorBidi" w:hAnsiTheme="majorBidi"/>
              <w:sz w:val="24"/>
            </w:rPr>
          </w:rPrChange>
        </w:rPr>
        <w:t xml:space="preserve"> countries</w:t>
      </w:r>
      <w:ins w:id="351" w:author="Susan" w:date="2022-01-29T20:58:00Z">
        <w:r w:rsidR="00E12928">
          <w:rPr>
            <w:rFonts w:asciiTheme="majorBidi" w:hAnsiTheme="majorBidi"/>
            <w:sz w:val="24"/>
            <w:lang w:val="en-GB"/>
          </w:rPr>
          <w:t>,</w:t>
        </w:r>
      </w:ins>
      <w:del w:id="352" w:author="Christopher Fotheringham" w:date="2022-01-26T14:56:00Z">
        <w:r w:rsidRPr="00957537">
          <w:rPr>
            <w:rFonts w:asciiTheme="majorBidi" w:hAnsiTheme="majorBidi" w:cstheme="majorBidi"/>
            <w:sz w:val="24"/>
            <w:szCs w:val="24"/>
          </w:rPr>
          <w:delText xml:space="preserve"> as well (Vento et al., 2020).</w:delText>
        </w:r>
      </w:del>
      <w:ins w:id="353" w:author="Christopher Fotheringham" w:date="2022-01-26T14:56:00Z">
        <w:del w:id="354" w:author="Susan" w:date="2022-01-30T00:53:00Z">
          <w:r w:rsidRPr="00A05A6C" w:rsidDel="00C553C1">
            <w:rPr>
              <w:rFonts w:asciiTheme="majorBidi" w:hAnsiTheme="majorBidi" w:cstheme="majorBidi"/>
              <w:sz w:val="24"/>
              <w:szCs w:val="24"/>
              <w:lang w:val="en-GB"/>
            </w:rPr>
            <w:delText>.</w:delText>
          </w:r>
        </w:del>
        <w:r w:rsidRPr="00A05A6C">
          <w:rPr>
            <w:rFonts w:asciiTheme="majorBidi" w:hAnsiTheme="majorBidi" w:cstheme="majorBidi"/>
            <w:sz w:val="24"/>
            <w:szCs w:val="24"/>
            <w:vertAlign w:val="superscript"/>
            <w:lang w:val="en-GB"/>
          </w:rPr>
          <w:t>7</w:t>
        </w:r>
      </w:ins>
      <w:r w:rsidRPr="00A05A6C">
        <w:rPr>
          <w:rFonts w:asciiTheme="majorBidi" w:hAnsiTheme="majorBidi"/>
          <w:sz w:val="24"/>
          <w:lang w:val="en-GB"/>
          <w:rPrChange w:id="355" w:author="Christopher Fotheringham" w:date="2022-01-26T14:56:00Z">
            <w:rPr>
              <w:rFonts w:asciiTheme="majorBidi" w:hAnsiTheme="majorBidi"/>
              <w:sz w:val="24"/>
            </w:rPr>
          </w:rPrChange>
        </w:rPr>
        <w:t xml:space="preserve"> </w:t>
      </w:r>
      <w:ins w:id="356" w:author="Susan" w:date="2022-01-29T20:58:00Z">
        <w:r w:rsidR="00E12928">
          <w:rPr>
            <w:rFonts w:asciiTheme="majorBidi" w:hAnsiTheme="majorBidi"/>
            <w:sz w:val="24"/>
            <w:lang w:val="en-GB"/>
          </w:rPr>
          <w:t>a phenomenon apparently intensified by the pandemic</w:t>
        </w:r>
      </w:ins>
      <w:del w:id="357" w:author="Susan" w:date="2022-01-29T20:58:00Z">
        <w:r w:rsidRPr="00A05A6C" w:rsidDel="00E12928">
          <w:rPr>
            <w:rFonts w:asciiTheme="majorBidi" w:hAnsiTheme="majorBidi"/>
            <w:sz w:val="24"/>
            <w:lang w:val="en-GB"/>
            <w:rPrChange w:id="358" w:author="Christopher Fotheringham" w:date="2022-01-26T14:56:00Z">
              <w:rPr>
                <w:rFonts w:asciiTheme="majorBidi" w:hAnsiTheme="majorBidi"/>
                <w:sz w:val="24"/>
              </w:rPr>
            </w:rPrChange>
          </w:rPr>
          <w:delText>It is apparent that the COVID-19 pandemic has further intensified the phenomenon</w:delText>
        </w:r>
      </w:del>
      <w:del w:id="359" w:author="Christopher Fotheringham" w:date="2022-01-26T14:56:00Z">
        <w:r w:rsidRPr="00957537">
          <w:rPr>
            <w:rFonts w:asciiTheme="majorBidi" w:hAnsiTheme="majorBidi" w:cstheme="majorBidi"/>
            <w:sz w:val="24"/>
            <w:szCs w:val="24"/>
          </w:rPr>
          <w:delText xml:space="preserve"> (</w:delText>
        </w:r>
      </w:del>
      <w:ins w:id="360"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9,10,11,12,13</w:t>
        </w:r>
        <w:r w:rsidRPr="00A05A6C">
          <w:rPr>
            <w:rFonts w:asciiTheme="majorBidi" w:hAnsiTheme="majorBidi" w:cstheme="majorBidi"/>
            <w:sz w:val="24"/>
            <w:szCs w:val="24"/>
            <w:lang w:val="en-GB"/>
          </w:rPr>
          <w:t xml:space="preserve"> </w:t>
        </w:r>
      </w:ins>
      <w:r w:rsidRPr="00A05A6C">
        <w:rPr>
          <w:rFonts w:asciiTheme="majorBidi" w:hAnsiTheme="majorBidi"/>
          <w:sz w:val="24"/>
          <w:lang w:val="en-GB"/>
          <w:rPrChange w:id="361" w:author="Christopher Fotheringham" w:date="2022-01-26T14:56:00Z">
            <w:rPr>
              <w:rFonts w:asciiTheme="majorBidi" w:hAnsiTheme="majorBidi"/>
              <w:sz w:val="24"/>
            </w:rPr>
          </w:rPrChange>
        </w:rPr>
        <w:t>Devi</w:t>
      </w:r>
      <w:del w:id="362" w:author="Christopher Fotheringham" w:date="2022-01-26T14:56:00Z">
        <w:r w:rsidRPr="00957537">
          <w:rPr>
            <w:rFonts w:asciiTheme="majorBidi" w:hAnsiTheme="majorBidi" w:cstheme="majorBidi"/>
            <w:sz w:val="24"/>
            <w:szCs w:val="24"/>
          </w:rPr>
          <w:delText>, 2020; Xie et al., 2021; Rodrıguez-Bolanos et al., 2020; Bhatti et al., 2021; Bitencourt et al., 2021). Devi (2020)</w:delText>
        </w:r>
      </w:del>
      <w:r w:rsidRPr="00A05A6C">
        <w:rPr>
          <w:rFonts w:asciiTheme="majorBidi" w:hAnsiTheme="majorBidi"/>
          <w:sz w:val="24"/>
          <w:lang w:val="en-GB"/>
          <w:rPrChange w:id="363" w:author="Christopher Fotheringham" w:date="2022-01-26T14:56:00Z">
            <w:rPr>
              <w:rFonts w:asciiTheme="majorBidi" w:hAnsiTheme="majorBidi"/>
              <w:sz w:val="24"/>
            </w:rPr>
          </w:rPrChange>
        </w:rPr>
        <w:t xml:space="preserve"> indicated that violence </w:t>
      </w:r>
      <w:del w:id="364" w:author="Susan" w:date="2022-01-29T20:59:00Z">
        <w:r w:rsidRPr="00A05A6C" w:rsidDel="00E12928">
          <w:rPr>
            <w:rFonts w:asciiTheme="majorBidi" w:hAnsiTheme="majorBidi"/>
            <w:sz w:val="24"/>
            <w:lang w:val="en-GB"/>
            <w:rPrChange w:id="365" w:author="Christopher Fotheringham" w:date="2022-01-26T14:56:00Z">
              <w:rPr>
                <w:rFonts w:asciiTheme="majorBidi" w:hAnsiTheme="majorBidi"/>
                <w:sz w:val="24"/>
              </w:rPr>
            </w:rPrChange>
          </w:rPr>
          <w:delText xml:space="preserve">is </w:delText>
        </w:r>
      </w:del>
      <w:r w:rsidRPr="00A05A6C">
        <w:rPr>
          <w:rFonts w:asciiTheme="majorBidi" w:hAnsiTheme="majorBidi"/>
          <w:sz w:val="24"/>
          <w:lang w:val="en-GB"/>
          <w:rPrChange w:id="366" w:author="Christopher Fotheringham" w:date="2022-01-26T14:56:00Z">
            <w:rPr>
              <w:rFonts w:asciiTheme="majorBidi" w:hAnsiTheme="majorBidi"/>
              <w:sz w:val="24"/>
            </w:rPr>
          </w:rPrChange>
        </w:rPr>
        <w:t xml:space="preserve">often </w:t>
      </w:r>
      <w:del w:id="367" w:author="Christopher Fotheringham" w:date="2022-01-26T14:56:00Z">
        <w:r w:rsidRPr="00957537">
          <w:rPr>
            <w:rFonts w:asciiTheme="majorBidi" w:hAnsiTheme="majorBidi" w:cstheme="majorBidi"/>
            <w:sz w:val="24"/>
            <w:szCs w:val="24"/>
          </w:rPr>
          <w:delText>worsened in times of</w:delText>
        </w:r>
      </w:del>
      <w:ins w:id="368" w:author="Christopher Fotheringham" w:date="2022-01-26T14:56:00Z">
        <w:r w:rsidRPr="00A05A6C">
          <w:rPr>
            <w:rFonts w:asciiTheme="majorBidi" w:hAnsiTheme="majorBidi" w:cstheme="majorBidi"/>
            <w:sz w:val="24"/>
            <w:szCs w:val="24"/>
            <w:lang w:val="en-GB"/>
          </w:rPr>
          <w:t>worse</w:t>
        </w:r>
      </w:ins>
      <w:ins w:id="369" w:author="Susan" w:date="2022-01-29T20:59:00Z">
        <w:r w:rsidR="00E12928">
          <w:rPr>
            <w:rFonts w:asciiTheme="majorBidi" w:hAnsiTheme="majorBidi" w:cstheme="majorBidi"/>
            <w:sz w:val="24"/>
            <w:szCs w:val="24"/>
            <w:lang w:val="en-GB"/>
          </w:rPr>
          <w:t>ns</w:t>
        </w:r>
      </w:ins>
      <w:ins w:id="370" w:author="Christopher Fotheringham" w:date="2022-01-26T14:56:00Z">
        <w:r w:rsidRPr="00A05A6C">
          <w:rPr>
            <w:rFonts w:asciiTheme="majorBidi" w:hAnsiTheme="majorBidi" w:cstheme="majorBidi"/>
            <w:sz w:val="24"/>
            <w:szCs w:val="24"/>
            <w:lang w:val="en-GB"/>
          </w:rPr>
          <w:t xml:space="preserve"> during</w:t>
        </w:r>
      </w:ins>
      <w:r w:rsidRPr="00A05A6C">
        <w:rPr>
          <w:rFonts w:asciiTheme="majorBidi" w:hAnsiTheme="majorBidi"/>
          <w:sz w:val="24"/>
          <w:lang w:val="en-GB"/>
          <w:rPrChange w:id="371" w:author="Christopher Fotheringham" w:date="2022-01-26T14:56:00Z">
            <w:rPr>
              <w:rFonts w:asciiTheme="majorBidi" w:hAnsiTheme="majorBidi"/>
              <w:sz w:val="24"/>
            </w:rPr>
          </w:rPrChange>
        </w:rPr>
        <w:t xml:space="preserve"> emergencies.</w:t>
      </w:r>
      <w:ins w:id="372" w:author="Christopher Fotheringham" w:date="2022-01-26T14:56:00Z">
        <w:r w:rsidRPr="00A05A6C">
          <w:rPr>
            <w:rFonts w:asciiTheme="majorBidi" w:hAnsiTheme="majorBidi" w:cstheme="majorBidi"/>
            <w:sz w:val="24"/>
            <w:szCs w:val="24"/>
            <w:vertAlign w:val="superscript"/>
            <w:lang w:val="en-GB"/>
          </w:rPr>
          <w:t>9</w:t>
        </w:r>
      </w:ins>
      <w:r w:rsidRPr="00A05A6C">
        <w:rPr>
          <w:rFonts w:asciiTheme="majorBidi" w:hAnsiTheme="majorBidi"/>
          <w:sz w:val="24"/>
          <w:lang w:val="en-GB"/>
          <w:rPrChange w:id="373" w:author="Christopher Fotheringham" w:date="2022-01-26T14:56:00Z">
            <w:rPr>
              <w:rFonts w:asciiTheme="majorBidi" w:hAnsiTheme="majorBidi"/>
              <w:sz w:val="24"/>
            </w:rPr>
          </w:rPrChange>
        </w:rPr>
        <w:t xml:space="preserve"> </w:t>
      </w:r>
    </w:p>
    <w:p w14:paraId="4AFD441B" w14:textId="6DB238E1" w:rsidR="009943EB" w:rsidRPr="00A05A6C" w:rsidRDefault="009943EB" w:rsidP="00E12928">
      <w:pPr>
        <w:spacing w:after="0" w:line="480" w:lineRule="auto"/>
        <w:jc w:val="both"/>
        <w:rPr>
          <w:rFonts w:asciiTheme="majorBidi" w:hAnsiTheme="majorBidi" w:cstheme="majorBidi"/>
          <w:sz w:val="24"/>
          <w:szCs w:val="24"/>
          <w:vertAlign w:val="superscript"/>
          <w:rtl/>
          <w:lang w:val="en-GB"/>
          <w:rPrChange w:id="374" w:author="Christopher Fotheringham" w:date="2022-01-26T14:56:00Z">
            <w:rPr>
              <w:rFonts w:asciiTheme="majorBidi" w:hAnsiTheme="majorBidi" w:cstheme="majorBidi"/>
              <w:sz w:val="24"/>
              <w:szCs w:val="24"/>
              <w:rtl/>
            </w:rPr>
          </w:rPrChange>
        </w:rPr>
      </w:pPr>
      <w:r w:rsidRPr="00A05A6C">
        <w:rPr>
          <w:rFonts w:asciiTheme="majorBidi" w:hAnsiTheme="majorBidi"/>
          <w:sz w:val="24"/>
          <w:lang w:val="en-GB"/>
          <w:rPrChange w:id="375" w:author="Christopher Fotheringham" w:date="2022-01-26T14:56:00Z">
            <w:rPr>
              <w:rFonts w:asciiTheme="majorBidi" w:hAnsiTheme="majorBidi"/>
              <w:sz w:val="24"/>
            </w:rPr>
          </w:rPrChange>
        </w:rPr>
        <w:t xml:space="preserve">Various </w:t>
      </w:r>
      <w:del w:id="376" w:author="Christopher Fotheringham" w:date="2022-01-26T14:56:00Z">
        <w:r w:rsidRPr="00957537">
          <w:rPr>
            <w:rFonts w:asciiTheme="majorBidi" w:hAnsiTheme="majorBidi" w:cstheme="majorBidi"/>
            <w:sz w:val="24"/>
            <w:szCs w:val="24"/>
          </w:rPr>
          <w:delText>reasons</w:delText>
        </w:r>
      </w:del>
      <w:ins w:id="377" w:author="Christopher Fotheringham" w:date="2022-01-26T14:56:00Z">
        <w:r w:rsidRPr="00A05A6C">
          <w:rPr>
            <w:rFonts w:asciiTheme="majorBidi" w:hAnsiTheme="majorBidi" w:cstheme="majorBidi"/>
            <w:sz w:val="24"/>
            <w:szCs w:val="24"/>
            <w:lang w:val="en-GB"/>
          </w:rPr>
          <w:t>factors</w:t>
        </w:r>
      </w:ins>
      <w:r w:rsidRPr="00A05A6C">
        <w:rPr>
          <w:rFonts w:asciiTheme="majorBidi" w:hAnsiTheme="majorBidi"/>
          <w:sz w:val="24"/>
          <w:lang w:val="en-GB"/>
          <w:rPrChange w:id="378" w:author="Christopher Fotheringham" w:date="2022-01-26T14:56:00Z">
            <w:rPr>
              <w:rFonts w:asciiTheme="majorBidi" w:hAnsiTheme="majorBidi"/>
              <w:sz w:val="24"/>
            </w:rPr>
          </w:rPrChange>
        </w:rPr>
        <w:t xml:space="preserve"> may </w:t>
      </w:r>
      <w:ins w:id="379" w:author="Susan" w:date="2022-01-29T21:00:00Z">
        <w:r w:rsidR="00E12928">
          <w:rPr>
            <w:rFonts w:asciiTheme="majorBidi" w:hAnsiTheme="majorBidi"/>
            <w:sz w:val="24"/>
            <w:lang w:val="en-GB"/>
          </w:rPr>
          <w:t>be driving</w:t>
        </w:r>
      </w:ins>
      <w:del w:id="380" w:author="Susan" w:date="2022-01-29T21:00:00Z">
        <w:r w:rsidRPr="00957537" w:rsidDel="00E12928">
          <w:rPr>
            <w:rFonts w:asciiTheme="majorBidi" w:hAnsiTheme="majorBidi" w:cstheme="majorBidi"/>
            <w:sz w:val="24"/>
            <w:szCs w:val="24"/>
          </w:rPr>
          <w:delText>drive</w:delText>
        </w:r>
      </w:del>
      <w:r w:rsidRPr="00E12928">
        <w:rPr>
          <w:rFonts w:asciiTheme="majorBidi" w:hAnsiTheme="majorBidi"/>
          <w:sz w:val="24"/>
        </w:rPr>
        <w:t xml:space="preserve"> </w:t>
      </w:r>
      <w:ins w:id="381" w:author="Susan" w:date="2022-01-29T21:00:00Z">
        <w:r w:rsidR="00E12928">
          <w:rPr>
            <w:rFonts w:asciiTheme="majorBidi" w:hAnsiTheme="majorBidi"/>
            <w:sz w:val="24"/>
          </w:rPr>
          <w:t>workplace violence</w:t>
        </w:r>
      </w:ins>
      <w:del w:id="382" w:author="Susan" w:date="2022-01-29T21:00:00Z">
        <w:r w:rsidRPr="00A05A6C" w:rsidDel="00E12928">
          <w:rPr>
            <w:rFonts w:asciiTheme="majorBidi" w:hAnsiTheme="majorBidi"/>
            <w:sz w:val="24"/>
            <w:lang w:val="en-GB"/>
            <w:rPrChange w:id="383" w:author="Christopher Fotheringham" w:date="2022-01-26T14:56:00Z">
              <w:rPr>
                <w:rFonts w:asciiTheme="majorBidi" w:hAnsiTheme="majorBidi"/>
                <w:sz w:val="24"/>
              </w:rPr>
            </w:rPrChange>
          </w:rPr>
          <w:delText xml:space="preserve">WPV </w:delText>
        </w:r>
      </w:del>
      <w:r w:rsidRPr="00A05A6C">
        <w:rPr>
          <w:rFonts w:asciiTheme="majorBidi" w:hAnsiTheme="majorBidi"/>
          <w:sz w:val="24"/>
          <w:lang w:val="en-GB"/>
          <w:rPrChange w:id="384" w:author="Christopher Fotheringham" w:date="2022-01-26T14:56:00Z">
            <w:rPr>
              <w:rFonts w:asciiTheme="majorBidi" w:hAnsiTheme="majorBidi"/>
              <w:sz w:val="24"/>
            </w:rPr>
          </w:rPrChange>
        </w:rPr>
        <w:t>against</w:t>
      </w:r>
      <w:r w:rsidRPr="00A05A6C">
        <w:rPr>
          <w:rFonts w:asciiTheme="majorBidi" w:hAnsiTheme="majorBidi" w:cstheme="majorBidi"/>
          <w:sz w:val="24"/>
          <w:szCs w:val="24"/>
          <w:rtl/>
          <w:lang w:val="en-GB" w:bidi="he-IL"/>
          <w:rPrChange w:id="385" w:author="Christopher Fotheringham" w:date="2022-01-26T14:56:00Z">
            <w:rPr>
              <w:rFonts w:asciiTheme="majorBidi" w:hAnsiTheme="majorBidi" w:cstheme="majorBidi"/>
              <w:sz w:val="24"/>
              <w:szCs w:val="24"/>
              <w:rtl/>
              <w:lang w:bidi="he-IL"/>
            </w:rPr>
          </w:rPrChange>
        </w:rPr>
        <w:t xml:space="preserve"> </w:t>
      </w:r>
      <w:r w:rsidRPr="00A05A6C">
        <w:rPr>
          <w:rFonts w:asciiTheme="majorBidi" w:hAnsiTheme="majorBidi"/>
          <w:sz w:val="24"/>
          <w:lang w:val="en-GB"/>
          <w:rPrChange w:id="386" w:author="Christopher Fotheringham" w:date="2022-01-26T14:56:00Z">
            <w:rPr>
              <w:rFonts w:asciiTheme="majorBidi" w:hAnsiTheme="majorBidi"/>
              <w:sz w:val="24"/>
            </w:rPr>
          </w:rPrChange>
        </w:rPr>
        <w:t>healthcare workers during the current pandemic. First, healthcare workers were accused of spreading the disease</w:t>
      </w:r>
      <w:del w:id="387" w:author="Christopher Fotheringham" w:date="2022-01-26T14:56:00Z">
        <w:r w:rsidRPr="00957537">
          <w:rPr>
            <w:rFonts w:asciiTheme="majorBidi" w:hAnsiTheme="majorBidi" w:cstheme="majorBidi"/>
            <w:sz w:val="24"/>
            <w:szCs w:val="24"/>
          </w:rPr>
          <w:delText xml:space="preserve"> (Rodrıguez-Bolanos et al., 2020).</w:delText>
        </w:r>
      </w:del>
      <w:ins w:id="388"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11</w:t>
        </w:r>
      </w:ins>
      <w:r w:rsidRPr="00A05A6C">
        <w:rPr>
          <w:rFonts w:asciiTheme="majorBidi" w:hAnsiTheme="majorBidi"/>
          <w:sz w:val="24"/>
          <w:vertAlign w:val="superscript"/>
          <w:lang w:val="en-GB"/>
          <w:rPrChange w:id="389" w:author="Christopher Fotheringham" w:date="2022-01-26T14:56:00Z">
            <w:rPr>
              <w:rFonts w:asciiTheme="majorBidi" w:hAnsiTheme="majorBidi"/>
              <w:sz w:val="24"/>
            </w:rPr>
          </w:rPrChange>
        </w:rPr>
        <w:t xml:space="preserve"> </w:t>
      </w:r>
      <w:r w:rsidRPr="00A05A6C">
        <w:rPr>
          <w:rFonts w:asciiTheme="majorBidi" w:hAnsiTheme="majorBidi"/>
          <w:sz w:val="24"/>
          <w:lang w:val="en-GB"/>
          <w:rPrChange w:id="390" w:author="Christopher Fotheringham" w:date="2022-01-26T14:56:00Z">
            <w:rPr>
              <w:rFonts w:asciiTheme="majorBidi" w:hAnsiTheme="majorBidi"/>
              <w:sz w:val="24"/>
            </w:rPr>
          </w:rPrChange>
        </w:rPr>
        <w:t xml:space="preserve">Second, inadequate resources (ICU beds, oxygen tanks, ventilators) to admit or treat patients with COVID-19 </w:t>
      </w:r>
      <w:ins w:id="391" w:author="Susan" w:date="2022-01-29T21:01:00Z">
        <w:r w:rsidR="00E12928">
          <w:rPr>
            <w:rFonts w:asciiTheme="majorBidi" w:hAnsiTheme="majorBidi"/>
            <w:sz w:val="24"/>
            <w:lang w:val="en-GB"/>
          </w:rPr>
          <w:t>generated</w:t>
        </w:r>
      </w:ins>
      <w:del w:id="392" w:author="Susan" w:date="2022-01-29T21:01:00Z">
        <w:r w:rsidRPr="00A05A6C" w:rsidDel="00E12928">
          <w:rPr>
            <w:rFonts w:asciiTheme="majorBidi" w:hAnsiTheme="majorBidi"/>
            <w:sz w:val="24"/>
            <w:lang w:val="en-GB"/>
            <w:rPrChange w:id="393" w:author="Christopher Fotheringham" w:date="2022-01-26T14:56:00Z">
              <w:rPr>
                <w:rFonts w:asciiTheme="majorBidi" w:hAnsiTheme="majorBidi"/>
                <w:sz w:val="24"/>
              </w:rPr>
            </w:rPrChange>
          </w:rPr>
          <w:delText>caused</w:delText>
        </w:r>
      </w:del>
      <w:r>
        <w:rPr>
          <w:rFonts w:asciiTheme="majorBidi" w:hAnsiTheme="majorBidi"/>
          <w:sz w:val="24"/>
          <w:lang w:val="en-GB"/>
          <w:rPrChange w:id="394" w:author="Christopher Fotheringham" w:date="2022-01-26T14:56:00Z">
            <w:rPr>
              <w:rFonts w:asciiTheme="majorBidi" w:hAnsiTheme="majorBidi"/>
              <w:sz w:val="24"/>
            </w:rPr>
          </w:rPrChange>
        </w:rPr>
        <w:t xml:space="preserve"> anger</w:t>
      </w:r>
      <w:del w:id="395" w:author="Christopher Fotheringham" w:date="2022-01-26T14:56:00Z">
        <w:r w:rsidRPr="00957537">
          <w:rPr>
            <w:rFonts w:asciiTheme="majorBidi" w:hAnsiTheme="majorBidi" w:cstheme="majorBidi"/>
            <w:sz w:val="24"/>
            <w:szCs w:val="24"/>
          </w:rPr>
          <w:delText xml:space="preserve"> (McKay et al., 2020).</w:delText>
        </w:r>
      </w:del>
      <w:ins w:id="396"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14</w:t>
        </w:r>
      </w:ins>
      <w:r w:rsidRPr="00A05A6C">
        <w:rPr>
          <w:rFonts w:asciiTheme="majorBidi" w:hAnsiTheme="majorBidi"/>
          <w:sz w:val="24"/>
          <w:lang w:val="en-GB"/>
          <w:rPrChange w:id="397" w:author="Christopher Fotheringham" w:date="2022-01-26T14:56:00Z">
            <w:rPr>
              <w:rFonts w:asciiTheme="majorBidi" w:hAnsiTheme="majorBidi"/>
              <w:sz w:val="24"/>
            </w:rPr>
          </w:rPrChange>
        </w:rPr>
        <w:t xml:space="preserve"> Third, misinformation about the COVID-19 pandemic led to panic, anxiety, and deep mistrust</w:t>
      </w:r>
      <w:del w:id="398" w:author="Christopher Fotheringham" w:date="2022-01-26T14:56:00Z">
        <w:r w:rsidRPr="00957537">
          <w:rPr>
            <w:rFonts w:asciiTheme="majorBidi" w:hAnsiTheme="majorBidi" w:cstheme="majorBidi"/>
            <w:sz w:val="24"/>
            <w:szCs w:val="24"/>
          </w:rPr>
          <w:delText xml:space="preserve"> (Bhatti et al., 2020).</w:delText>
        </w:r>
      </w:del>
      <w:ins w:id="399"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12</w:t>
        </w:r>
      </w:ins>
      <w:r w:rsidRPr="00A05A6C">
        <w:rPr>
          <w:rFonts w:asciiTheme="majorBidi" w:hAnsiTheme="majorBidi"/>
          <w:sz w:val="24"/>
          <w:lang w:val="en-GB"/>
          <w:rPrChange w:id="400" w:author="Christopher Fotheringham" w:date="2022-01-26T14:56:00Z">
            <w:rPr>
              <w:rFonts w:asciiTheme="majorBidi" w:hAnsiTheme="majorBidi"/>
              <w:sz w:val="24"/>
            </w:rPr>
          </w:rPrChange>
        </w:rPr>
        <w:t xml:space="preserve"> Fourth, the spread of fake news</w:t>
      </w:r>
      <w:del w:id="401" w:author="Christopher Fotheringham" w:date="2022-01-26T14:56:00Z">
        <w:r>
          <w:rPr>
            <w:rFonts w:asciiTheme="majorBidi" w:hAnsiTheme="majorBidi" w:cstheme="majorBidi"/>
            <w:sz w:val="24"/>
            <w:szCs w:val="24"/>
          </w:rPr>
          <w:delText xml:space="preserve"> on top of </w:delText>
        </w:r>
      </w:del>
      <w:ins w:id="402" w:author="Christopher Fotheringham" w:date="2022-01-26T14:56:00Z">
        <w:r w:rsidRPr="00A05A6C">
          <w:rPr>
            <w:rFonts w:asciiTheme="majorBidi" w:hAnsiTheme="majorBidi" w:cstheme="majorBidi"/>
            <w:sz w:val="24"/>
            <w:szCs w:val="24"/>
            <w:lang w:val="en-GB"/>
          </w:rPr>
          <w:t xml:space="preserve">, coupled with </w:t>
        </w:r>
      </w:ins>
      <w:r w:rsidRPr="00A05A6C">
        <w:rPr>
          <w:rFonts w:asciiTheme="majorBidi" w:hAnsiTheme="majorBidi"/>
          <w:sz w:val="24"/>
          <w:lang w:val="en-GB"/>
          <w:rPrChange w:id="403" w:author="Christopher Fotheringham" w:date="2022-01-26T14:56:00Z">
            <w:rPr>
              <w:rFonts w:asciiTheme="majorBidi" w:hAnsiTheme="majorBidi"/>
              <w:sz w:val="24"/>
            </w:rPr>
          </w:rPrChange>
        </w:rPr>
        <w:t xml:space="preserve">religious conservatism and ignorance, </w:t>
      </w:r>
      <w:del w:id="404" w:author="Christopher Fotheringham" w:date="2022-01-26T14:56:00Z">
        <w:r>
          <w:rPr>
            <w:rFonts w:asciiTheme="majorBidi" w:hAnsiTheme="majorBidi" w:cstheme="majorBidi"/>
            <w:sz w:val="24"/>
            <w:szCs w:val="24"/>
          </w:rPr>
          <w:delText>sometime</w:delText>
        </w:r>
      </w:del>
      <w:ins w:id="405" w:author="Christopher Fotheringham" w:date="2022-01-26T14:56:00Z">
        <w:r w:rsidRPr="00A05A6C">
          <w:rPr>
            <w:rFonts w:asciiTheme="majorBidi" w:hAnsiTheme="majorBidi" w:cstheme="majorBidi"/>
            <w:sz w:val="24"/>
            <w:szCs w:val="24"/>
            <w:lang w:val="en-GB"/>
          </w:rPr>
          <w:t>sometimes</w:t>
        </w:r>
      </w:ins>
      <w:r w:rsidRPr="00A05A6C">
        <w:rPr>
          <w:rFonts w:asciiTheme="majorBidi" w:hAnsiTheme="majorBidi"/>
          <w:sz w:val="24"/>
          <w:lang w:val="en-GB"/>
          <w:rPrChange w:id="406" w:author="Christopher Fotheringham" w:date="2022-01-26T14:56:00Z">
            <w:rPr>
              <w:rFonts w:asciiTheme="majorBidi" w:hAnsiTheme="majorBidi"/>
              <w:sz w:val="24"/>
            </w:rPr>
          </w:rPrChange>
        </w:rPr>
        <w:t xml:space="preserve"> added to </w:t>
      </w:r>
      <w:ins w:id="407" w:author="Christopher Fotheringham" w:date="2022-01-26T14:56:00Z">
        <w:r w:rsidRPr="00A05A6C">
          <w:rPr>
            <w:rFonts w:asciiTheme="majorBidi" w:hAnsiTheme="majorBidi" w:cstheme="majorBidi"/>
            <w:sz w:val="24"/>
            <w:szCs w:val="24"/>
            <w:lang w:val="en-GB"/>
          </w:rPr>
          <w:t xml:space="preserve">a </w:t>
        </w:r>
      </w:ins>
      <w:r w:rsidRPr="00A05A6C">
        <w:rPr>
          <w:rFonts w:asciiTheme="majorBidi" w:hAnsiTheme="majorBidi"/>
          <w:sz w:val="24"/>
          <w:lang w:val="en-GB"/>
          <w:rPrChange w:id="408" w:author="Christopher Fotheringham" w:date="2022-01-26T14:56:00Z">
            <w:rPr>
              <w:rFonts w:asciiTheme="majorBidi" w:hAnsiTheme="majorBidi"/>
              <w:sz w:val="24"/>
            </w:rPr>
          </w:rPrChange>
        </w:rPr>
        <w:t xml:space="preserve">mistrust of science, </w:t>
      </w:r>
      <w:ins w:id="409" w:author="Christopher Fotheringham" w:date="2022-01-26T14:56:00Z">
        <w:r w:rsidRPr="00A05A6C">
          <w:rPr>
            <w:rFonts w:asciiTheme="majorBidi" w:hAnsiTheme="majorBidi" w:cstheme="majorBidi"/>
            <w:sz w:val="24"/>
            <w:szCs w:val="24"/>
            <w:lang w:val="en-GB"/>
          </w:rPr>
          <w:t xml:space="preserve">the </w:t>
        </w:r>
      </w:ins>
      <w:r w:rsidRPr="00A05A6C">
        <w:rPr>
          <w:rFonts w:asciiTheme="majorBidi" w:hAnsiTheme="majorBidi"/>
          <w:sz w:val="24"/>
          <w:lang w:val="en-GB"/>
          <w:rPrChange w:id="410" w:author="Christopher Fotheringham" w:date="2022-01-26T14:56:00Z">
            <w:rPr>
              <w:rFonts w:asciiTheme="majorBidi" w:hAnsiTheme="majorBidi"/>
              <w:sz w:val="24"/>
            </w:rPr>
          </w:rPrChange>
        </w:rPr>
        <w:t xml:space="preserve">pharmaceutical industry or </w:t>
      </w:r>
      <w:ins w:id="411" w:author="Christopher Fotheringham" w:date="2022-01-26T14:56:00Z">
        <w:r w:rsidRPr="00A05A6C">
          <w:rPr>
            <w:rFonts w:asciiTheme="majorBidi" w:hAnsiTheme="majorBidi" w:cstheme="majorBidi"/>
            <w:sz w:val="24"/>
            <w:szCs w:val="24"/>
            <w:lang w:val="en-GB"/>
          </w:rPr>
          <w:t xml:space="preserve">the </w:t>
        </w:r>
      </w:ins>
      <w:r w:rsidRPr="00A05A6C">
        <w:rPr>
          <w:rFonts w:asciiTheme="majorBidi" w:hAnsiTheme="majorBidi"/>
          <w:sz w:val="24"/>
          <w:lang w:val="en-GB"/>
          <w:rPrChange w:id="412" w:author="Christopher Fotheringham" w:date="2022-01-26T14:56:00Z">
            <w:rPr>
              <w:rFonts w:asciiTheme="majorBidi" w:hAnsiTheme="majorBidi"/>
              <w:sz w:val="24"/>
            </w:rPr>
          </w:rPrChange>
        </w:rPr>
        <w:t>political system</w:t>
      </w:r>
      <w:del w:id="413" w:author="Christopher Fotheringham" w:date="2022-01-26T14:56:00Z">
        <w:r w:rsidRPr="00957537">
          <w:rPr>
            <w:rFonts w:asciiTheme="majorBidi" w:hAnsiTheme="majorBidi" w:cstheme="majorBidi"/>
            <w:sz w:val="24"/>
            <w:szCs w:val="24"/>
          </w:rPr>
          <w:delText xml:space="preserve"> rendered</w:delText>
        </w:r>
      </w:del>
      <w:ins w:id="414" w:author="Christopher Fotheringham" w:date="2022-01-26T14:56:00Z">
        <w:r>
          <w:rPr>
            <w:rFonts w:asciiTheme="majorBidi" w:hAnsiTheme="majorBidi" w:cstheme="majorBidi"/>
            <w:sz w:val="24"/>
            <w:szCs w:val="24"/>
            <w:lang w:val="en-GB"/>
          </w:rPr>
          <w:t>,</w:t>
        </w:r>
      </w:ins>
      <w:r w:rsidRPr="00A05A6C">
        <w:rPr>
          <w:rFonts w:asciiTheme="majorBidi" w:hAnsiTheme="majorBidi"/>
          <w:sz w:val="24"/>
          <w:lang w:val="en-GB"/>
          <w:rPrChange w:id="415" w:author="Christopher Fotheringham" w:date="2022-01-26T14:56:00Z">
            <w:rPr>
              <w:rFonts w:asciiTheme="majorBidi" w:hAnsiTheme="majorBidi"/>
              <w:sz w:val="24"/>
            </w:rPr>
          </w:rPrChange>
        </w:rPr>
        <w:t xml:space="preserve"> and </w:t>
      </w:r>
      <w:del w:id="416" w:author="Christopher Fotheringham" w:date="2022-01-26T14:56:00Z">
        <w:r w:rsidRPr="00957537">
          <w:rPr>
            <w:rFonts w:asciiTheme="majorBidi" w:hAnsiTheme="majorBidi" w:cstheme="majorBidi"/>
            <w:sz w:val="24"/>
            <w:szCs w:val="24"/>
          </w:rPr>
          <w:delText xml:space="preserve">promoted </w:delText>
        </w:r>
      </w:del>
      <w:ins w:id="417" w:author="Christopher Fotheringham" w:date="2022-01-26T14:56:00Z">
        <w:r w:rsidRPr="00A05A6C">
          <w:rPr>
            <w:rFonts w:asciiTheme="majorBidi" w:hAnsiTheme="majorBidi" w:cstheme="majorBidi"/>
            <w:sz w:val="24"/>
            <w:szCs w:val="24"/>
            <w:lang w:val="en-GB"/>
          </w:rPr>
          <w:t xml:space="preserve">resulted in the diffusion of </w:t>
        </w:r>
      </w:ins>
      <w:r w:rsidRPr="00A05A6C">
        <w:rPr>
          <w:rFonts w:asciiTheme="majorBidi" w:hAnsiTheme="majorBidi"/>
          <w:sz w:val="24"/>
          <w:lang w:val="en-GB"/>
          <w:rPrChange w:id="418" w:author="Christopher Fotheringham" w:date="2022-01-26T14:56:00Z">
            <w:rPr>
              <w:rFonts w:asciiTheme="majorBidi" w:hAnsiTheme="majorBidi"/>
              <w:sz w:val="24"/>
            </w:rPr>
          </w:rPrChange>
        </w:rPr>
        <w:t xml:space="preserve">conspiracy theories (e.g., injection of nanochips in the guise of a COVID-19 </w:t>
      </w:r>
      <w:commentRangeStart w:id="419"/>
      <w:r w:rsidRPr="00A05A6C">
        <w:rPr>
          <w:rFonts w:asciiTheme="majorBidi" w:hAnsiTheme="majorBidi"/>
          <w:sz w:val="24"/>
          <w:lang w:val="en-GB"/>
          <w:rPrChange w:id="420" w:author="Christopher Fotheringham" w:date="2022-01-26T14:56:00Z">
            <w:rPr>
              <w:rFonts w:asciiTheme="majorBidi" w:hAnsiTheme="majorBidi"/>
              <w:sz w:val="24"/>
            </w:rPr>
          </w:rPrChange>
        </w:rPr>
        <w:t>vaccine</w:t>
      </w:r>
      <w:commentRangeEnd w:id="419"/>
      <w:r w:rsidR="00C553C1">
        <w:rPr>
          <w:rStyle w:val="CommentReference"/>
          <w:rFonts w:ascii="Palatino Linotype" w:eastAsia="SimSun" w:hAnsi="Palatino Linotype" w:cs="Times New Roman"/>
          <w:noProof/>
          <w:color w:val="000000"/>
          <w:lang w:eastAsia="zh-CN"/>
        </w:rPr>
        <w:commentReference w:id="419"/>
      </w:r>
      <w:del w:id="421" w:author="Christopher Fotheringham" w:date="2022-01-26T14:56:00Z">
        <w:r w:rsidRPr="00957537">
          <w:rPr>
            <w:rFonts w:asciiTheme="majorBidi" w:hAnsiTheme="majorBidi" w:cstheme="majorBidi"/>
            <w:sz w:val="24"/>
            <w:szCs w:val="24"/>
          </w:rPr>
          <w:delText>) (Martins et al., 2020).</w:delText>
        </w:r>
      </w:del>
      <w:ins w:id="422"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15</w:t>
        </w:r>
      </w:ins>
      <w:r w:rsidRPr="00A05A6C">
        <w:rPr>
          <w:rFonts w:asciiTheme="majorBidi" w:hAnsiTheme="majorBidi"/>
          <w:sz w:val="24"/>
          <w:lang w:val="en-GB"/>
          <w:rPrChange w:id="423" w:author="Christopher Fotheringham" w:date="2022-01-26T14:56:00Z">
            <w:rPr>
              <w:rFonts w:asciiTheme="majorBidi" w:hAnsiTheme="majorBidi"/>
              <w:sz w:val="24"/>
            </w:rPr>
          </w:rPrChange>
        </w:rPr>
        <w:t xml:space="preserve"> Fifth, bureaucracy, long waiting periods, inappropriate waiting </w:t>
      </w:r>
      <w:del w:id="424" w:author="Christopher Fotheringham" w:date="2022-01-26T14:56:00Z">
        <w:r w:rsidRPr="00957537">
          <w:rPr>
            <w:rFonts w:asciiTheme="majorBidi" w:hAnsiTheme="majorBidi" w:cstheme="majorBidi"/>
            <w:sz w:val="24"/>
            <w:szCs w:val="24"/>
          </w:rPr>
          <w:delText>sites</w:delText>
        </w:r>
      </w:del>
      <w:ins w:id="425" w:author="Christopher Fotheringham" w:date="2022-01-26T14:56:00Z">
        <w:r w:rsidRPr="00A05A6C">
          <w:rPr>
            <w:rFonts w:asciiTheme="majorBidi" w:hAnsiTheme="majorBidi" w:cstheme="majorBidi"/>
            <w:sz w:val="24"/>
            <w:szCs w:val="24"/>
            <w:lang w:val="en-GB"/>
          </w:rPr>
          <w:t>areas</w:t>
        </w:r>
      </w:ins>
      <w:r w:rsidRPr="00A05A6C">
        <w:rPr>
          <w:rFonts w:asciiTheme="majorBidi" w:hAnsiTheme="majorBidi"/>
          <w:sz w:val="24"/>
          <w:lang w:val="en-GB"/>
          <w:rPrChange w:id="426" w:author="Christopher Fotheringham" w:date="2022-01-26T14:56:00Z">
            <w:rPr>
              <w:rFonts w:asciiTheme="majorBidi" w:hAnsiTheme="majorBidi"/>
              <w:sz w:val="24"/>
            </w:rPr>
          </w:rPrChange>
        </w:rPr>
        <w:t xml:space="preserve">, and lack of communication with healthcare workers were problems before the pandemic </w:t>
      </w:r>
      <w:del w:id="427" w:author="Christopher Fotheringham" w:date="2022-01-26T14:56:00Z">
        <w:r w:rsidRPr="00957537">
          <w:rPr>
            <w:rFonts w:asciiTheme="majorBidi" w:hAnsiTheme="majorBidi" w:cstheme="majorBidi"/>
            <w:sz w:val="24"/>
            <w:szCs w:val="24"/>
          </w:rPr>
          <w:lastRenderedPageBreak/>
          <w:delText>and</w:delText>
        </w:r>
      </w:del>
      <w:ins w:id="428" w:author="Christopher Fotheringham" w:date="2022-01-26T14:56:00Z">
        <w:r w:rsidRPr="00A05A6C">
          <w:rPr>
            <w:rFonts w:asciiTheme="majorBidi" w:hAnsiTheme="majorBidi" w:cstheme="majorBidi"/>
            <w:sz w:val="24"/>
            <w:szCs w:val="24"/>
            <w:lang w:val="en-GB"/>
          </w:rPr>
          <w:t>that were</w:t>
        </w:r>
      </w:ins>
      <w:r w:rsidRPr="00A05A6C">
        <w:rPr>
          <w:rFonts w:asciiTheme="majorBidi" w:hAnsiTheme="majorBidi"/>
          <w:sz w:val="24"/>
          <w:lang w:val="en-GB"/>
          <w:rPrChange w:id="429" w:author="Christopher Fotheringham" w:date="2022-01-26T14:56:00Z">
            <w:rPr>
              <w:rFonts w:asciiTheme="majorBidi" w:hAnsiTheme="majorBidi"/>
              <w:sz w:val="24"/>
            </w:rPr>
          </w:rPrChange>
        </w:rPr>
        <w:t xml:space="preserve"> exacerbated as the pandemic </w:t>
      </w:r>
      <w:del w:id="430" w:author="Christopher Fotheringham" w:date="2022-01-26T14:56:00Z">
        <w:r w:rsidRPr="00957537">
          <w:rPr>
            <w:rFonts w:asciiTheme="majorBidi" w:hAnsiTheme="majorBidi" w:cstheme="majorBidi"/>
            <w:sz w:val="24"/>
            <w:szCs w:val="24"/>
          </w:rPr>
          <w:delText xml:space="preserve">got </w:delText>
        </w:r>
      </w:del>
      <w:r w:rsidRPr="00A05A6C">
        <w:rPr>
          <w:rFonts w:asciiTheme="majorBidi" w:hAnsiTheme="majorBidi"/>
          <w:sz w:val="24"/>
          <w:lang w:val="en-GB"/>
          <w:rPrChange w:id="431" w:author="Christopher Fotheringham" w:date="2022-01-26T14:56:00Z">
            <w:rPr>
              <w:rFonts w:asciiTheme="majorBidi" w:hAnsiTheme="majorBidi"/>
              <w:sz w:val="24"/>
            </w:rPr>
          </w:rPrChange>
        </w:rPr>
        <w:t>progressed</w:t>
      </w:r>
      <w:ins w:id="432" w:author="Christopher Fotheringham" w:date="2022-01-26T14:56:00Z">
        <w:r>
          <w:rPr>
            <w:rFonts w:asciiTheme="majorBidi" w:hAnsiTheme="majorBidi" w:cstheme="majorBidi"/>
            <w:sz w:val="24"/>
            <w:szCs w:val="24"/>
            <w:lang w:val="en-GB"/>
          </w:rPr>
          <w:t>,</w:t>
        </w:r>
      </w:ins>
      <w:r w:rsidRPr="00A05A6C">
        <w:rPr>
          <w:rFonts w:asciiTheme="majorBidi" w:hAnsiTheme="majorBidi"/>
          <w:sz w:val="24"/>
          <w:lang w:val="en-GB"/>
          <w:rPrChange w:id="433" w:author="Christopher Fotheringham" w:date="2022-01-26T14:56:00Z">
            <w:rPr>
              <w:rFonts w:asciiTheme="majorBidi" w:hAnsiTheme="majorBidi"/>
              <w:sz w:val="24"/>
            </w:rPr>
          </w:rPrChange>
        </w:rPr>
        <w:t xml:space="preserve"> with </w:t>
      </w:r>
      <w:ins w:id="434" w:author="Susan" w:date="2022-01-29T21:03:00Z">
        <w:r w:rsidR="00E12928" w:rsidRPr="00D84FB9">
          <w:rPr>
            <w:rFonts w:asciiTheme="majorBidi" w:hAnsiTheme="majorBidi"/>
            <w:sz w:val="24"/>
            <w:lang w:val="en-GB"/>
          </w:rPr>
          <w:t>pandemic fatigue</w:t>
        </w:r>
        <w:r w:rsidR="00E12928" w:rsidRPr="00E12928">
          <w:rPr>
            <w:rFonts w:asciiTheme="majorBidi" w:hAnsiTheme="majorBidi"/>
            <w:sz w:val="24"/>
            <w:lang w:val="en-GB"/>
          </w:rPr>
          <w:t xml:space="preserve"> </w:t>
        </w:r>
        <w:r w:rsidR="00E12928" w:rsidRPr="0097593E">
          <w:rPr>
            <w:rFonts w:asciiTheme="majorBidi" w:hAnsiTheme="majorBidi"/>
            <w:sz w:val="24"/>
            <w:lang w:val="en-GB"/>
          </w:rPr>
          <w:t xml:space="preserve">and </w:t>
        </w:r>
      </w:ins>
      <w:r w:rsidRPr="00A05A6C">
        <w:rPr>
          <w:rFonts w:asciiTheme="majorBidi" w:hAnsiTheme="majorBidi"/>
          <w:sz w:val="24"/>
          <w:lang w:val="en-GB"/>
          <w:rPrChange w:id="435" w:author="Christopher Fotheringham" w:date="2022-01-26T14:56:00Z">
            <w:rPr>
              <w:rFonts w:asciiTheme="majorBidi" w:hAnsiTheme="majorBidi"/>
              <w:sz w:val="24"/>
            </w:rPr>
          </w:rPrChange>
        </w:rPr>
        <w:t>frequent changes in pandemic regulations</w:t>
      </w:r>
      <w:del w:id="436" w:author="Susan" w:date="2022-01-30T01:28:00Z">
        <w:r w:rsidRPr="00A05A6C" w:rsidDel="00B01E4D">
          <w:rPr>
            <w:rFonts w:asciiTheme="majorBidi" w:hAnsiTheme="majorBidi"/>
            <w:sz w:val="24"/>
            <w:lang w:val="en-GB"/>
            <w:rPrChange w:id="437" w:author="Christopher Fotheringham" w:date="2022-01-26T14:56:00Z">
              <w:rPr>
                <w:rFonts w:asciiTheme="majorBidi" w:hAnsiTheme="majorBidi"/>
                <w:sz w:val="24"/>
              </w:rPr>
            </w:rPrChange>
          </w:rPr>
          <w:delText xml:space="preserve"> </w:delText>
        </w:r>
      </w:del>
      <w:del w:id="438" w:author="Susan" w:date="2022-01-29T21:03:00Z">
        <w:r w:rsidRPr="00A05A6C" w:rsidDel="00E12928">
          <w:rPr>
            <w:rFonts w:asciiTheme="majorBidi" w:hAnsiTheme="majorBidi"/>
            <w:sz w:val="24"/>
            <w:lang w:val="en-GB"/>
            <w:rPrChange w:id="439" w:author="Christopher Fotheringham" w:date="2022-01-26T14:56:00Z">
              <w:rPr>
                <w:rFonts w:asciiTheme="majorBidi" w:hAnsiTheme="majorBidi"/>
                <w:sz w:val="24"/>
              </w:rPr>
            </w:rPrChange>
          </w:rPr>
          <w:delText>and pandemic fatigue</w:delText>
        </w:r>
        <w:r w:rsidDel="00E12928">
          <w:rPr>
            <w:rFonts w:asciiTheme="majorBidi" w:hAnsiTheme="majorBidi" w:cstheme="majorBidi"/>
            <w:sz w:val="24"/>
            <w:szCs w:val="24"/>
          </w:rPr>
          <w:delText xml:space="preserve"> </w:delText>
        </w:r>
      </w:del>
      <w:del w:id="440" w:author="Christopher Fotheringham" w:date="2022-01-26T14:56:00Z">
        <w:r w:rsidRPr="00957537">
          <w:rPr>
            <w:rFonts w:asciiTheme="majorBidi" w:hAnsiTheme="majorBidi" w:cstheme="majorBidi"/>
            <w:sz w:val="24"/>
            <w:szCs w:val="24"/>
          </w:rPr>
          <w:delText>(Vento et al., 2020).</w:delText>
        </w:r>
      </w:del>
      <w:ins w:id="441"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8</w:t>
        </w:r>
      </w:ins>
    </w:p>
    <w:p w14:paraId="712A98D2" w14:textId="65EA0A42" w:rsidR="009943EB" w:rsidRPr="00A05A6C" w:rsidRDefault="009943EB" w:rsidP="009943EB">
      <w:pPr>
        <w:spacing w:after="0" w:line="480" w:lineRule="auto"/>
        <w:ind w:firstLine="720"/>
        <w:rPr>
          <w:rFonts w:asciiTheme="majorBidi" w:hAnsiTheme="majorBidi"/>
          <w:sz w:val="24"/>
          <w:lang w:val="en-GB"/>
          <w:rPrChange w:id="442" w:author="Christopher Fotheringham" w:date="2022-01-26T14:56:00Z">
            <w:rPr>
              <w:rFonts w:asciiTheme="majorBidi" w:hAnsiTheme="majorBidi"/>
              <w:sz w:val="24"/>
            </w:rPr>
          </w:rPrChange>
        </w:rPr>
        <w:pPrChange w:id="443" w:author="Christopher Fotheringham" w:date="2022-01-26T14:56:00Z">
          <w:pPr>
            <w:spacing w:after="0" w:line="480" w:lineRule="auto"/>
            <w:jc w:val="both"/>
          </w:pPr>
        </w:pPrChange>
      </w:pPr>
      <w:del w:id="444" w:author="Susan" w:date="2022-01-29T21:04:00Z">
        <w:r w:rsidRPr="00A05A6C" w:rsidDel="00E12928">
          <w:rPr>
            <w:rFonts w:asciiTheme="majorBidi" w:hAnsiTheme="majorBidi"/>
            <w:sz w:val="24"/>
            <w:lang w:val="en-GB"/>
            <w:rPrChange w:id="445" w:author="Christopher Fotheringham" w:date="2022-01-26T14:56:00Z">
              <w:rPr>
                <w:rFonts w:asciiTheme="majorBidi" w:hAnsiTheme="majorBidi"/>
                <w:sz w:val="24"/>
              </w:rPr>
            </w:rPrChange>
          </w:rPr>
          <w:delText xml:space="preserve">In a systematic review, </w:delText>
        </w:r>
      </w:del>
      <w:r w:rsidRPr="00A05A6C">
        <w:rPr>
          <w:rFonts w:asciiTheme="majorBidi" w:hAnsiTheme="majorBidi"/>
          <w:sz w:val="24"/>
          <w:lang w:val="en-GB"/>
          <w:rPrChange w:id="446" w:author="Christopher Fotheringham" w:date="2022-01-26T14:56:00Z">
            <w:rPr>
              <w:rFonts w:asciiTheme="majorBidi" w:hAnsiTheme="majorBidi"/>
              <w:sz w:val="24"/>
            </w:rPr>
          </w:rPrChange>
        </w:rPr>
        <w:t>Pompeii et al.</w:t>
      </w:r>
      <w:ins w:id="447" w:author="Susan" w:date="2022-01-29T21:04:00Z">
        <w:r w:rsidR="00E12928">
          <w:rPr>
            <w:rFonts w:asciiTheme="majorBidi" w:hAnsiTheme="majorBidi"/>
            <w:sz w:val="24"/>
            <w:lang w:val="en-GB"/>
          </w:rPr>
          <w:t>’s systematic review</w:t>
        </w:r>
      </w:ins>
      <w:r w:rsidRPr="00A05A6C">
        <w:rPr>
          <w:rFonts w:asciiTheme="majorBidi" w:hAnsiTheme="majorBidi"/>
          <w:sz w:val="24"/>
          <w:lang w:val="en-GB"/>
          <w:rPrChange w:id="448" w:author="Christopher Fotheringham" w:date="2022-01-26T14:56:00Z">
            <w:rPr>
              <w:rFonts w:asciiTheme="majorBidi" w:hAnsiTheme="majorBidi"/>
              <w:sz w:val="24"/>
            </w:rPr>
          </w:rPrChange>
        </w:rPr>
        <w:t xml:space="preserve"> </w:t>
      </w:r>
      <w:del w:id="449" w:author="Christopher Fotheringham" w:date="2022-01-26T14:56:00Z">
        <w:r w:rsidRPr="00957537">
          <w:rPr>
            <w:rFonts w:asciiTheme="majorBidi" w:hAnsiTheme="majorBidi" w:cstheme="majorBidi"/>
            <w:sz w:val="24"/>
            <w:szCs w:val="24"/>
          </w:rPr>
          <w:delText xml:space="preserve">(2013) </w:delText>
        </w:r>
      </w:del>
      <w:r w:rsidRPr="00A05A6C">
        <w:rPr>
          <w:rFonts w:asciiTheme="majorBidi" w:hAnsiTheme="majorBidi"/>
          <w:sz w:val="24"/>
          <w:lang w:val="en-GB"/>
          <w:rPrChange w:id="450" w:author="Christopher Fotheringham" w:date="2022-01-26T14:56:00Z">
            <w:rPr>
              <w:rFonts w:asciiTheme="majorBidi" w:hAnsiTheme="majorBidi"/>
              <w:sz w:val="24"/>
            </w:rPr>
          </w:rPrChange>
        </w:rPr>
        <w:t>reported that between 2% to 32</w:t>
      </w:r>
      <w:del w:id="451" w:author="Christopher Fotheringham" w:date="2022-01-26T14:56:00Z">
        <w:r w:rsidRPr="00957537">
          <w:rPr>
            <w:rFonts w:asciiTheme="majorBidi" w:hAnsiTheme="majorBidi" w:cstheme="majorBidi"/>
            <w:sz w:val="24"/>
            <w:szCs w:val="24"/>
          </w:rPr>
          <w:delText>%</w:delText>
        </w:r>
      </w:del>
      <w:ins w:id="452" w:author="Christopher Fotheringham" w:date="2022-01-26T14:56:00Z">
        <w:r w:rsidRPr="00A05A6C">
          <w:rPr>
            <w:rFonts w:asciiTheme="majorBidi" w:hAnsiTheme="majorBidi" w:cstheme="majorBidi"/>
            <w:sz w:val="24"/>
            <w:szCs w:val="24"/>
            <w:lang w:val="en-GB"/>
          </w:rPr>
          <w:t>%,</w:t>
        </w:r>
      </w:ins>
      <w:r w:rsidRPr="00A05A6C">
        <w:rPr>
          <w:rFonts w:asciiTheme="majorBidi" w:hAnsiTheme="majorBidi"/>
          <w:sz w:val="24"/>
          <w:lang w:val="en-GB"/>
          <w:rPrChange w:id="453" w:author="Christopher Fotheringham" w:date="2022-01-26T14:56:00Z">
            <w:rPr>
              <w:rFonts w:asciiTheme="majorBidi" w:hAnsiTheme="majorBidi"/>
              <w:sz w:val="24"/>
            </w:rPr>
          </w:rPrChange>
        </w:rPr>
        <w:t xml:space="preserve"> and 22% to 90% of hospital workers experienced physical violence and verbal abuse, respectively.</w:t>
      </w:r>
      <w:ins w:id="454" w:author="Christopher Fotheringham" w:date="2022-01-26T14:56:00Z">
        <w:r w:rsidRPr="00A05A6C">
          <w:rPr>
            <w:rFonts w:asciiTheme="majorBidi" w:hAnsiTheme="majorBidi" w:cstheme="majorBidi"/>
            <w:sz w:val="24"/>
            <w:szCs w:val="24"/>
            <w:vertAlign w:val="superscript"/>
            <w:lang w:val="en-GB"/>
          </w:rPr>
          <w:t>16</w:t>
        </w:r>
      </w:ins>
      <w:r w:rsidRPr="00A05A6C">
        <w:rPr>
          <w:rFonts w:asciiTheme="majorBidi" w:hAnsiTheme="majorBidi"/>
          <w:sz w:val="24"/>
          <w:lang w:val="en-GB"/>
          <w:rPrChange w:id="455" w:author="Christopher Fotheringham" w:date="2022-01-26T14:56:00Z">
            <w:rPr>
              <w:rFonts w:asciiTheme="majorBidi" w:hAnsiTheme="majorBidi"/>
              <w:sz w:val="24"/>
            </w:rPr>
          </w:rPrChange>
        </w:rPr>
        <w:t xml:space="preserve"> </w:t>
      </w:r>
      <w:del w:id="456" w:author="Susan" w:date="2022-01-29T21:04:00Z">
        <w:r w:rsidRPr="00A05A6C" w:rsidDel="00963CD3">
          <w:rPr>
            <w:rFonts w:asciiTheme="majorBidi" w:hAnsiTheme="majorBidi"/>
            <w:sz w:val="24"/>
            <w:lang w:val="en-GB"/>
            <w:rPrChange w:id="457" w:author="Christopher Fotheringham" w:date="2022-01-26T14:56:00Z">
              <w:rPr>
                <w:rFonts w:asciiTheme="majorBidi" w:hAnsiTheme="majorBidi"/>
                <w:sz w:val="24"/>
              </w:rPr>
            </w:rPrChange>
          </w:rPr>
          <w:delText>In a meta-analysis,</w:delText>
        </w:r>
      </w:del>
      <w:del w:id="458" w:author="Susan" w:date="2022-01-30T01:28:00Z">
        <w:r w:rsidRPr="00A05A6C" w:rsidDel="00B01E4D">
          <w:rPr>
            <w:rFonts w:asciiTheme="majorBidi" w:hAnsiTheme="majorBidi"/>
            <w:sz w:val="24"/>
            <w:lang w:val="en-GB"/>
            <w:rPrChange w:id="459" w:author="Christopher Fotheringham" w:date="2022-01-26T14:56:00Z">
              <w:rPr>
                <w:rFonts w:asciiTheme="majorBidi" w:hAnsiTheme="majorBidi"/>
                <w:sz w:val="24"/>
              </w:rPr>
            </w:rPrChange>
          </w:rPr>
          <w:delText xml:space="preserve"> </w:delText>
        </w:r>
      </w:del>
      <w:r w:rsidRPr="00A05A6C">
        <w:rPr>
          <w:rFonts w:asciiTheme="majorBidi" w:hAnsiTheme="majorBidi"/>
          <w:sz w:val="24"/>
          <w:lang w:val="en-GB"/>
          <w:rPrChange w:id="460" w:author="Christopher Fotheringham" w:date="2022-01-26T14:56:00Z">
            <w:rPr>
              <w:rFonts w:asciiTheme="majorBidi" w:hAnsiTheme="majorBidi"/>
              <w:sz w:val="24"/>
            </w:rPr>
          </w:rPrChange>
        </w:rPr>
        <w:t>Liu et al.</w:t>
      </w:r>
      <w:ins w:id="461" w:author="Susan" w:date="2022-01-29T21:04:00Z">
        <w:r w:rsidR="00963CD3">
          <w:rPr>
            <w:rFonts w:asciiTheme="majorBidi" w:hAnsiTheme="majorBidi"/>
            <w:sz w:val="24"/>
            <w:lang w:val="en-GB"/>
          </w:rPr>
          <w:t xml:space="preserve">’s </w:t>
        </w:r>
      </w:ins>
      <w:del w:id="462" w:author="Christopher Fotheringham" w:date="2022-01-26T14:56:00Z">
        <w:r w:rsidRPr="00957537">
          <w:rPr>
            <w:rFonts w:asciiTheme="majorBidi" w:hAnsiTheme="majorBidi" w:cstheme="majorBidi"/>
            <w:sz w:val="24"/>
            <w:szCs w:val="24"/>
          </w:rPr>
          <w:delText xml:space="preserve"> </w:delText>
        </w:r>
      </w:del>
      <w:ins w:id="463" w:author="Susan" w:date="2022-01-29T21:04:00Z">
        <w:r w:rsidR="00963CD3" w:rsidRPr="002735C2">
          <w:rPr>
            <w:rFonts w:asciiTheme="majorBidi" w:hAnsiTheme="majorBidi"/>
            <w:sz w:val="24"/>
            <w:lang w:val="en-GB"/>
          </w:rPr>
          <w:t>meta-analysis</w:t>
        </w:r>
      </w:ins>
      <w:del w:id="464" w:author="Christopher Fotheringham" w:date="2022-01-26T14:56:00Z">
        <w:r w:rsidRPr="00957537">
          <w:rPr>
            <w:rFonts w:asciiTheme="majorBidi" w:hAnsiTheme="majorBidi" w:cstheme="majorBidi"/>
            <w:sz w:val="24"/>
            <w:szCs w:val="24"/>
          </w:rPr>
          <w:delText>(2019)</w:delText>
        </w:r>
      </w:del>
      <w:r w:rsidRPr="00A05A6C">
        <w:rPr>
          <w:rFonts w:asciiTheme="majorBidi" w:hAnsiTheme="majorBidi"/>
          <w:sz w:val="24"/>
          <w:lang w:val="en-GB"/>
          <w:rPrChange w:id="465" w:author="Christopher Fotheringham" w:date="2022-01-26T14:56:00Z">
            <w:rPr>
              <w:rFonts w:asciiTheme="majorBidi" w:hAnsiTheme="majorBidi"/>
              <w:sz w:val="24"/>
            </w:rPr>
          </w:rPrChange>
        </w:rPr>
        <w:t xml:space="preserve"> found that between 27% to 45% of nurses worldwide have experienced physical and non-physical violence.</w:t>
      </w:r>
      <w:ins w:id="466" w:author="Christopher Fotheringham" w:date="2022-01-26T14:56:00Z">
        <w:r w:rsidRPr="00A05A6C">
          <w:rPr>
            <w:rFonts w:asciiTheme="majorBidi" w:hAnsiTheme="majorBidi" w:cstheme="majorBidi"/>
            <w:sz w:val="24"/>
            <w:szCs w:val="24"/>
            <w:vertAlign w:val="superscript"/>
            <w:lang w:val="en-GB"/>
          </w:rPr>
          <w:t>17</w:t>
        </w:r>
      </w:ins>
      <w:r w:rsidRPr="00A05A6C">
        <w:rPr>
          <w:rFonts w:asciiTheme="majorBidi" w:hAnsiTheme="majorBidi"/>
          <w:sz w:val="24"/>
          <w:lang w:val="en-GB"/>
          <w:rPrChange w:id="467" w:author="Christopher Fotheringham" w:date="2022-01-26T14:56:00Z">
            <w:rPr>
              <w:rFonts w:asciiTheme="majorBidi" w:hAnsiTheme="majorBidi"/>
              <w:sz w:val="24"/>
            </w:rPr>
          </w:rPrChange>
        </w:rPr>
        <w:t xml:space="preserve"> W</w:t>
      </w:r>
      <w:ins w:id="468" w:author="Susan" w:date="2022-01-29T21:04:00Z">
        <w:r w:rsidR="00963CD3">
          <w:rPr>
            <w:rFonts w:asciiTheme="majorBidi" w:hAnsiTheme="majorBidi"/>
            <w:sz w:val="24"/>
            <w:lang w:val="en-GB"/>
          </w:rPr>
          <w:t>orkplace violence</w:t>
        </w:r>
      </w:ins>
      <w:ins w:id="469" w:author="Susan" w:date="2022-01-30T01:00:00Z">
        <w:r w:rsidR="00496AB5">
          <w:rPr>
            <w:rFonts w:asciiTheme="majorBidi" w:hAnsiTheme="majorBidi"/>
            <w:sz w:val="24"/>
            <w:lang w:val="en-GB"/>
          </w:rPr>
          <w:t xml:space="preserve"> </w:t>
        </w:r>
      </w:ins>
      <w:del w:id="470" w:author="Susan" w:date="2022-01-29T21:04:00Z">
        <w:r w:rsidRPr="00A05A6C" w:rsidDel="00963CD3">
          <w:rPr>
            <w:rFonts w:asciiTheme="majorBidi" w:hAnsiTheme="majorBidi"/>
            <w:sz w:val="24"/>
            <w:lang w:val="en-GB"/>
            <w:rPrChange w:id="471" w:author="Christopher Fotheringham" w:date="2022-01-26T14:56:00Z">
              <w:rPr>
                <w:rFonts w:asciiTheme="majorBidi" w:hAnsiTheme="majorBidi"/>
                <w:sz w:val="24"/>
              </w:rPr>
            </w:rPrChange>
          </w:rPr>
          <w:delText xml:space="preserve">PV </w:delText>
        </w:r>
      </w:del>
      <w:r w:rsidRPr="00A05A6C">
        <w:rPr>
          <w:rFonts w:asciiTheme="majorBidi" w:hAnsiTheme="majorBidi"/>
          <w:sz w:val="24"/>
          <w:lang w:val="en-GB"/>
          <w:rPrChange w:id="472" w:author="Christopher Fotheringham" w:date="2022-01-26T14:56:00Z">
            <w:rPr>
              <w:rFonts w:asciiTheme="majorBidi" w:hAnsiTheme="majorBidi"/>
              <w:sz w:val="24"/>
            </w:rPr>
          </w:rPrChange>
        </w:rPr>
        <w:t xml:space="preserve">against healthcare workers (mainly physicians and nurses) was also reported </w:t>
      </w:r>
      <w:del w:id="473" w:author="Christopher Fotheringham" w:date="2022-01-26T14:56:00Z">
        <w:r w:rsidRPr="00957537">
          <w:rPr>
            <w:rFonts w:asciiTheme="majorBidi" w:hAnsiTheme="majorBidi" w:cstheme="majorBidi"/>
            <w:sz w:val="24"/>
            <w:szCs w:val="24"/>
          </w:rPr>
          <w:delText>by previous</w:delText>
        </w:r>
      </w:del>
      <w:ins w:id="474" w:author="Christopher Fotheringham" w:date="2022-01-26T14:56:00Z">
        <w:r w:rsidRPr="00A05A6C">
          <w:rPr>
            <w:rFonts w:asciiTheme="majorBidi" w:hAnsiTheme="majorBidi" w:cstheme="majorBidi"/>
            <w:sz w:val="24"/>
            <w:szCs w:val="24"/>
            <w:lang w:val="en-GB"/>
          </w:rPr>
          <w:t>in</w:t>
        </w:r>
      </w:ins>
      <w:r w:rsidRPr="00A05A6C">
        <w:rPr>
          <w:rFonts w:asciiTheme="majorBidi" w:hAnsiTheme="majorBidi"/>
          <w:sz w:val="24"/>
          <w:lang w:val="en-GB"/>
          <w:rPrChange w:id="475" w:author="Christopher Fotheringham" w:date="2022-01-26T14:56:00Z">
            <w:rPr>
              <w:rFonts w:asciiTheme="majorBidi" w:hAnsiTheme="majorBidi"/>
              <w:sz w:val="24"/>
            </w:rPr>
          </w:rPrChange>
        </w:rPr>
        <w:t xml:space="preserve"> studies conducted in Switzerland (50</w:t>
      </w:r>
      <w:del w:id="476" w:author="Christopher Fotheringham" w:date="2022-01-26T14:56:00Z">
        <w:r w:rsidRPr="00957537">
          <w:rPr>
            <w:rFonts w:asciiTheme="majorBidi" w:hAnsiTheme="majorBidi" w:cstheme="majorBidi"/>
            <w:sz w:val="24"/>
            <w:szCs w:val="24"/>
          </w:rPr>
          <w:delText>%) (Hahn et al., 2012),</w:delText>
        </w:r>
      </w:del>
      <w:ins w:id="477"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18</w:t>
        </w:r>
      </w:ins>
      <w:r w:rsidRPr="00A05A6C">
        <w:rPr>
          <w:rFonts w:asciiTheme="majorBidi" w:hAnsiTheme="majorBidi"/>
          <w:sz w:val="24"/>
          <w:lang w:val="en-GB"/>
          <w:rPrChange w:id="478" w:author="Christopher Fotheringham" w:date="2022-01-26T14:56:00Z">
            <w:rPr>
              <w:rFonts w:asciiTheme="majorBidi" w:hAnsiTheme="majorBidi"/>
              <w:sz w:val="24"/>
            </w:rPr>
          </w:rPrChange>
        </w:rPr>
        <w:t xml:space="preserve"> Israel (58</w:t>
      </w:r>
      <w:del w:id="479" w:author="Christopher Fotheringham" w:date="2022-01-26T14:56:00Z">
        <w:r w:rsidRPr="00957537">
          <w:rPr>
            <w:rFonts w:asciiTheme="majorBidi" w:hAnsiTheme="majorBidi" w:cstheme="majorBidi"/>
            <w:sz w:val="24"/>
            <w:szCs w:val="24"/>
          </w:rPr>
          <w:delText>%) (Itzhaki et al., 2015),</w:delText>
        </w:r>
      </w:del>
      <w:ins w:id="480"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19</w:t>
        </w:r>
      </w:ins>
      <w:r w:rsidRPr="00A05A6C">
        <w:rPr>
          <w:rFonts w:asciiTheme="majorBidi" w:hAnsiTheme="majorBidi"/>
          <w:sz w:val="24"/>
          <w:lang w:val="en-GB"/>
          <w:rPrChange w:id="481" w:author="Christopher Fotheringham" w:date="2022-01-26T14:56:00Z">
            <w:rPr>
              <w:rFonts w:asciiTheme="majorBidi" w:hAnsiTheme="majorBidi"/>
              <w:sz w:val="24"/>
            </w:rPr>
          </w:rPrChange>
        </w:rPr>
        <w:t xml:space="preserve"> Saudi Arabia (58</w:t>
      </w:r>
      <w:del w:id="482" w:author="Christopher Fotheringham" w:date="2022-01-26T14:56:00Z">
        <w:r w:rsidRPr="00957537">
          <w:rPr>
            <w:rFonts w:asciiTheme="majorBidi" w:hAnsiTheme="majorBidi" w:cstheme="majorBidi"/>
            <w:sz w:val="24"/>
            <w:szCs w:val="24"/>
          </w:rPr>
          <w:delText>%) (Alsaleem et al., 2018),</w:delText>
        </w:r>
      </w:del>
      <w:ins w:id="483"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20</w:t>
        </w:r>
      </w:ins>
      <w:r w:rsidRPr="00A05A6C">
        <w:rPr>
          <w:rFonts w:asciiTheme="majorBidi" w:hAnsiTheme="majorBidi"/>
          <w:sz w:val="24"/>
          <w:lang w:val="en-GB"/>
          <w:rPrChange w:id="484" w:author="Christopher Fotheringham" w:date="2022-01-26T14:56:00Z">
            <w:rPr>
              <w:rFonts w:asciiTheme="majorBidi" w:hAnsiTheme="majorBidi"/>
              <w:sz w:val="24"/>
            </w:rPr>
          </w:rPrChange>
        </w:rPr>
        <w:t xml:space="preserve"> and Australia (71</w:t>
      </w:r>
      <w:del w:id="485" w:author="Christopher Fotheringham" w:date="2022-01-26T14:56:00Z">
        <w:r w:rsidRPr="00957537">
          <w:rPr>
            <w:rFonts w:asciiTheme="majorBidi" w:hAnsiTheme="majorBidi" w:cstheme="majorBidi"/>
            <w:sz w:val="24"/>
            <w:szCs w:val="24"/>
          </w:rPr>
          <w:delText>%) (Cashmore et al., 2012).</w:delText>
        </w:r>
      </w:del>
      <w:ins w:id="486"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21</w:t>
        </w:r>
      </w:ins>
      <w:r w:rsidRPr="00A05A6C">
        <w:rPr>
          <w:rFonts w:asciiTheme="majorBidi" w:hAnsiTheme="majorBidi"/>
          <w:sz w:val="24"/>
          <w:lang w:val="en-GB"/>
          <w:rPrChange w:id="487" w:author="Christopher Fotheringham" w:date="2022-01-26T14:56:00Z">
            <w:rPr>
              <w:rFonts w:asciiTheme="majorBidi" w:hAnsiTheme="majorBidi"/>
              <w:sz w:val="24"/>
            </w:rPr>
          </w:rPrChange>
        </w:rPr>
        <w:t xml:space="preserve"> </w:t>
      </w:r>
    </w:p>
    <w:p w14:paraId="0A35A867" w14:textId="5E988281" w:rsidR="009943EB" w:rsidRPr="00A05A6C" w:rsidRDefault="009943EB" w:rsidP="009943EB">
      <w:pPr>
        <w:spacing w:after="0" w:line="480" w:lineRule="auto"/>
        <w:ind w:firstLine="720"/>
        <w:rPr>
          <w:rFonts w:asciiTheme="majorBidi" w:hAnsiTheme="majorBidi"/>
          <w:sz w:val="24"/>
          <w:vertAlign w:val="superscript"/>
          <w:lang w:val="en-GB"/>
          <w:rPrChange w:id="488" w:author="Christopher Fotheringham" w:date="2022-01-26T14:56:00Z">
            <w:rPr>
              <w:rFonts w:asciiTheme="majorBidi" w:hAnsiTheme="majorBidi"/>
              <w:sz w:val="24"/>
            </w:rPr>
          </w:rPrChange>
        </w:rPr>
        <w:pPrChange w:id="489" w:author="Christopher Fotheringham" w:date="2022-01-26T14:56:00Z">
          <w:pPr>
            <w:spacing w:after="0" w:line="480" w:lineRule="auto"/>
            <w:jc w:val="both"/>
          </w:pPr>
        </w:pPrChange>
      </w:pPr>
      <w:proofErr w:type="spellStart"/>
      <w:r w:rsidRPr="00A05A6C">
        <w:rPr>
          <w:rFonts w:asciiTheme="majorBidi" w:hAnsiTheme="majorBidi"/>
          <w:sz w:val="24"/>
          <w:lang w:val="en-GB"/>
          <w:rPrChange w:id="490" w:author="Christopher Fotheringham" w:date="2022-01-26T14:56:00Z">
            <w:rPr>
              <w:rFonts w:asciiTheme="majorBidi" w:hAnsiTheme="majorBidi"/>
              <w:sz w:val="24"/>
            </w:rPr>
          </w:rPrChange>
        </w:rPr>
        <w:t>Byon</w:t>
      </w:r>
      <w:proofErr w:type="spellEnd"/>
      <w:r w:rsidRPr="00A05A6C">
        <w:rPr>
          <w:rFonts w:asciiTheme="majorBidi" w:hAnsiTheme="majorBidi"/>
          <w:sz w:val="24"/>
          <w:lang w:val="en-GB"/>
          <w:rPrChange w:id="491" w:author="Christopher Fotheringham" w:date="2022-01-26T14:56:00Z">
            <w:rPr>
              <w:rFonts w:asciiTheme="majorBidi" w:hAnsiTheme="majorBidi"/>
              <w:sz w:val="24"/>
            </w:rPr>
          </w:rPrChange>
        </w:rPr>
        <w:t xml:space="preserve"> et al. </w:t>
      </w:r>
      <w:del w:id="492" w:author="Christopher Fotheringham" w:date="2022-01-26T14:56:00Z">
        <w:r w:rsidRPr="00957537">
          <w:rPr>
            <w:rFonts w:asciiTheme="majorBidi" w:hAnsiTheme="majorBidi" w:cstheme="majorBidi"/>
            <w:sz w:val="24"/>
            <w:szCs w:val="24"/>
          </w:rPr>
          <w:delText xml:space="preserve">(2021) </w:delText>
        </w:r>
      </w:del>
      <w:r w:rsidRPr="00A05A6C">
        <w:rPr>
          <w:rFonts w:asciiTheme="majorBidi" w:hAnsiTheme="majorBidi"/>
          <w:sz w:val="24"/>
          <w:lang w:val="en-GB"/>
          <w:rPrChange w:id="493" w:author="Christopher Fotheringham" w:date="2022-01-26T14:56:00Z">
            <w:rPr>
              <w:rFonts w:asciiTheme="majorBidi" w:hAnsiTheme="majorBidi"/>
              <w:sz w:val="24"/>
            </w:rPr>
          </w:rPrChange>
        </w:rPr>
        <w:t xml:space="preserve">found that during a </w:t>
      </w:r>
      <w:ins w:id="494" w:author="Susan" w:date="2022-01-29T22:43:00Z">
        <w:r w:rsidR="00132799">
          <w:rPr>
            <w:rFonts w:asciiTheme="majorBidi" w:hAnsiTheme="majorBidi"/>
            <w:sz w:val="24"/>
            <w:lang w:val="en-GB"/>
          </w:rPr>
          <w:t>five</w:t>
        </w:r>
      </w:ins>
      <w:del w:id="495" w:author="Susan" w:date="2022-01-29T22:43:00Z">
        <w:r w:rsidRPr="00A05A6C" w:rsidDel="00132799">
          <w:rPr>
            <w:rFonts w:asciiTheme="majorBidi" w:hAnsiTheme="majorBidi"/>
            <w:sz w:val="24"/>
            <w:lang w:val="en-GB"/>
            <w:rPrChange w:id="496" w:author="Christopher Fotheringham" w:date="2022-01-26T14:56:00Z">
              <w:rPr>
                <w:rFonts w:asciiTheme="majorBidi" w:hAnsiTheme="majorBidi"/>
                <w:sz w:val="24"/>
              </w:rPr>
            </w:rPrChange>
          </w:rPr>
          <w:delText>5</w:delText>
        </w:r>
      </w:del>
      <w:r w:rsidRPr="00A05A6C">
        <w:rPr>
          <w:rFonts w:asciiTheme="majorBidi" w:hAnsiTheme="majorBidi"/>
          <w:sz w:val="24"/>
          <w:lang w:val="en-GB"/>
          <w:rPrChange w:id="497" w:author="Christopher Fotheringham" w:date="2022-01-26T14:56:00Z">
            <w:rPr>
              <w:rFonts w:asciiTheme="majorBidi" w:hAnsiTheme="majorBidi"/>
              <w:sz w:val="24"/>
            </w:rPr>
          </w:rPrChange>
        </w:rPr>
        <w:t xml:space="preserve">-month period </w:t>
      </w:r>
      <w:del w:id="498" w:author="Christopher Fotheringham" w:date="2022-01-26T14:56:00Z">
        <w:r w:rsidRPr="00957537">
          <w:rPr>
            <w:rFonts w:asciiTheme="majorBidi" w:hAnsiTheme="majorBidi" w:cstheme="majorBidi"/>
            <w:sz w:val="24"/>
            <w:szCs w:val="24"/>
          </w:rPr>
          <w:delText>at</w:delText>
        </w:r>
      </w:del>
      <w:ins w:id="499" w:author="Susan" w:date="2022-01-29T21:05:00Z">
        <w:r w:rsidR="00963CD3">
          <w:rPr>
            <w:rFonts w:asciiTheme="majorBidi" w:hAnsiTheme="majorBidi" w:cstheme="majorBidi"/>
            <w:sz w:val="24"/>
            <w:szCs w:val="24"/>
          </w:rPr>
          <w:t>early in</w:t>
        </w:r>
      </w:ins>
      <w:ins w:id="500" w:author="Christopher Fotheringham" w:date="2022-01-26T14:56:00Z">
        <w:del w:id="501" w:author="Susan" w:date="2022-01-29T21:05:00Z">
          <w:r w:rsidRPr="00A05A6C" w:rsidDel="00963CD3">
            <w:rPr>
              <w:rFonts w:asciiTheme="majorBidi" w:hAnsiTheme="majorBidi" w:cstheme="majorBidi"/>
              <w:sz w:val="24"/>
              <w:szCs w:val="24"/>
              <w:lang w:val="en-GB"/>
            </w:rPr>
            <w:delText>towards</w:delText>
          </w:r>
        </w:del>
      </w:ins>
      <w:del w:id="502" w:author="Susan" w:date="2022-01-29T21:05:00Z">
        <w:r w:rsidRPr="00A05A6C" w:rsidDel="00963CD3">
          <w:rPr>
            <w:rFonts w:asciiTheme="majorBidi" w:hAnsiTheme="majorBidi"/>
            <w:sz w:val="24"/>
            <w:lang w:val="en-GB"/>
            <w:rPrChange w:id="503" w:author="Christopher Fotheringham" w:date="2022-01-26T14:56:00Z">
              <w:rPr>
                <w:rFonts w:asciiTheme="majorBidi" w:hAnsiTheme="majorBidi"/>
                <w:sz w:val="24"/>
              </w:rPr>
            </w:rPrChange>
          </w:rPr>
          <w:delText xml:space="preserve"> the beginning of </w:delText>
        </w:r>
      </w:del>
      <w:ins w:id="504" w:author="Susan" w:date="2022-01-29T21:05:00Z">
        <w:r w:rsidR="00963CD3">
          <w:rPr>
            <w:rFonts w:asciiTheme="majorBidi" w:hAnsiTheme="majorBidi"/>
            <w:sz w:val="24"/>
            <w:lang w:val="en-GB"/>
          </w:rPr>
          <w:t xml:space="preserve"> </w:t>
        </w:r>
      </w:ins>
      <w:r w:rsidRPr="00A05A6C">
        <w:rPr>
          <w:rFonts w:asciiTheme="majorBidi" w:hAnsiTheme="majorBidi"/>
          <w:sz w:val="24"/>
          <w:lang w:val="en-GB"/>
          <w:rPrChange w:id="505" w:author="Christopher Fotheringham" w:date="2022-01-26T14:56:00Z">
            <w:rPr>
              <w:rFonts w:asciiTheme="majorBidi" w:hAnsiTheme="majorBidi"/>
              <w:sz w:val="24"/>
            </w:rPr>
          </w:rPrChange>
        </w:rPr>
        <w:t xml:space="preserve">the COVID-19 pandemic in the United States, 44% and 68% of </w:t>
      </w:r>
      <w:ins w:id="506" w:author="Susan" w:date="2022-01-29T21:05:00Z">
        <w:r w:rsidR="00963CD3">
          <w:rPr>
            <w:rFonts w:asciiTheme="majorBidi" w:hAnsiTheme="majorBidi"/>
            <w:sz w:val="24"/>
            <w:lang w:val="en-GB"/>
          </w:rPr>
          <w:t>regist</w:t>
        </w:r>
      </w:ins>
      <w:ins w:id="507" w:author="Susan" w:date="2022-01-29T21:06:00Z">
        <w:r w:rsidR="00963CD3">
          <w:rPr>
            <w:rFonts w:asciiTheme="majorBidi" w:hAnsiTheme="majorBidi"/>
            <w:sz w:val="24"/>
            <w:lang w:val="en-GB"/>
          </w:rPr>
          <w:t>ered nurses</w:t>
        </w:r>
      </w:ins>
      <w:del w:id="508" w:author="Susan" w:date="2022-01-29T21:06:00Z">
        <w:r w:rsidRPr="00957537" w:rsidDel="00963CD3">
          <w:rPr>
            <w:rFonts w:asciiTheme="majorBidi" w:hAnsiTheme="majorBidi" w:cstheme="majorBidi"/>
            <w:sz w:val="24"/>
            <w:szCs w:val="24"/>
          </w:rPr>
          <w:delText>the R.N.s</w:delText>
        </w:r>
      </w:del>
      <w:ins w:id="509" w:author="Christopher Fotheringham" w:date="2022-01-26T14:56:00Z">
        <w:del w:id="510" w:author="Susan" w:date="2022-01-29T21:06:00Z">
          <w:r w:rsidRPr="00A05A6C" w:rsidDel="00963CD3">
            <w:rPr>
              <w:rFonts w:asciiTheme="majorBidi" w:hAnsiTheme="majorBidi" w:cstheme="majorBidi"/>
              <w:sz w:val="24"/>
              <w:szCs w:val="24"/>
              <w:lang w:val="en-GB"/>
            </w:rPr>
            <w:delText>RNSs</w:delText>
          </w:r>
        </w:del>
      </w:ins>
      <w:del w:id="511" w:author="Susan" w:date="2022-01-29T21:06:00Z">
        <w:r w:rsidRPr="00A05A6C" w:rsidDel="00963CD3">
          <w:rPr>
            <w:rFonts w:asciiTheme="majorBidi" w:hAnsiTheme="majorBidi"/>
            <w:sz w:val="24"/>
            <w:lang w:val="en-GB"/>
            <w:rPrChange w:id="512" w:author="Christopher Fotheringham" w:date="2022-01-26T14:56:00Z">
              <w:rPr>
                <w:rFonts w:asciiTheme="majorBidi" w:hAnsiTheme="majorBidi"/>
                <w:sz w:val="24"/>
              </w:rPr>
            </w:rPrChange>
          </w:rPr>
          <w:delText xml:space="preserve"> </w:delText>
        </w:r>
      </w:del>
      <w:ins w:id="513" w:author="Susan" w:date="2022-01-29T21:06:00Z">
        <w:r w:rsidR="00963CD3">
          <w:rPr>
            <w:rFonts w:asciiTheme="majorBidi" w:hAnsiTheme="majorBidi"/>
            <w:sz w:val="24"/>
            <w:lang w:val="en-GB"/>
          </w:rPr>
          <w:t xml:space="preserve"> </w:t>
        </w:r>
      </w:ins>
      <w:r w:rsidRPr="00A05A6C">
        <w:rPr>
          <w:rFonts w:asciiTheme="majorBidi" w:hAnsiTheme="majorBidi"/>
          <w:sz w:val="24"/>
          <w:lang w:val="en-GB"/>
          <w:rPrChange w:id="514" w:author="Christopher Fotheringham" w:date="2022-01-26T14:56:00Z">
            <w:rPr>
              <w:rFonts w:asciiTheme="majorBidi" w:hAnsiTheme="majorBidi"/>
              <w:sz w:val="24"/>
            </w:rPr>
          </w:rPrChange>
        </w:rPr>
        <w:t>reported experiencing physical violence and verbal abuse, respectively.</w:t>
      </w:r>
      <w:ins w:id="515" w:author="Christopher Fotheringham" w:date="2022-01-26T14:56:00Z">
        <w:r w:rsidRPr="00A05A6C">
          <w:rPr>
            <w:rFonts w:asciiTheme="majorBidi" w:hAnsiTheme="majorBidi" w:cstheme="majorBidi"/>
            <w:sz w:val="24"/>
            <w:szCs w:val="24"/>
            <w:vertAlign w:val="superscript"/>
            <w:lang w:val="en-GB"/>
          </w:rPr>
          <w:t>22</w:t>
        </w:r>
      </w:ins>
      <w:r w:rsidRPr="00A05A6C">
        <w:rPr>
          <w:rFonts w:asciiTheme="majorBidi" w:hAnsiTheme="majorBidi"/>
          <w:sz w:val="24"/>
          <w:lang w:val="en-GB"/>
          <w:rPrChange w:id="516" w:author="Christopher Fotheringham" w:date="2022-01-26T14:56:00Z">
            <w:rPr>
              <w:rFonts w:asciiTheme="majorBidi" w:hAnsiTheme="majorBidi"/>
              <w:sz w:val="24"/>
            </w:rPr>
          </w:rPrChange>
        </w:rPr>
        <w:t xml:space="preserve"> Moreover, approximately one-fifth of participants said they experienced more violence during the pandemic than before. </w:t>
      </w:r>
      <w:ins w:id="517" w:author="Susan" w:date="2022-01-30T01:00:00Z">
        <w:r w:rsidR="00496AB5">
          <w:rPr>
            <w:rFonts w:asciiTheme="majorBidi" w:hAnsiTheme="majorBidi"/>
            <w:sz w:val="24"/>
            <w:lang w:val="en-GB"/>
          </w:rPr>
          <w:t>A</w:t>
        </w:r>
        <w:r w:rsidR="00496AB5" w:rsidRPr="00441CE1">
          <w:rPr>
            <w:rFonts w:asciiTheme="majorBidi" w:hAnsiTheme="majorBidi"/>
            <w:sz w:val="24"/>
            <w:lang w:val="en-GB"/>
          </w:rPr>
          <w:t xml:space="preserve"> survey among physicians and nurses </w:t>
        </w:r>
        <w:r w:rsidR="00496AB5">
          <w:rPr>
            <w:rFonts w:asciiTheme="majorBidi" w:hAnsiTheme="majorBidi"/>
            <w:sz w:val="24"/>
            <w:lang w:val="en-GB"/>
          </w:rPr>
          <w:t>i</w:t>
        </w:r>
      </w:ins>
      <w:del w:id="518" w:author="Susan" w:date="2022-01-30T01:00:00Z">
        <w:r w:rsidRPr="00A05A6C" w:rsidDel="00496AB5">
          <w:rPr>
            <w:rFonts w:asciiTheme="majorBidi" w:hAnsiTheme="majorBidi"/>
            <w:sz w:val="24"/>
            <w:lang w:val="en-GB"/>
            <w:rPrChange w:id="519" w:author="Christopher Fotheringham" w:date="2022-01-26T14:56:00Z">
              <w:rPr>
                <w:rFonts w:asciiTheme="majorBidi" w:hAnsiTheme="majorBidi"/>
                <w:sz w:val="24"/>
              </w:rPr>
            </w:rPrChange>
          </w:rPr>
          <w:delText>I</w:delText>
        </w:r>
      </w:del>
      <w:r w:rsidRPr="00A05A6C">
        <w:rPr>
          <w:rFonts w:asciiTheme="majorBidi" w:hAnsiTheme="majorBidi"/>
          <w:sz w:val="24"/>
          <w:lang w:val="en-GB"/>
          <w:rPrChange w:id="520" w:author="Christopher Fotheringham" w:date="2022-01-26T14:56:00Z">
            <w:rPr>
              <w:rFonts w:asciiTheme="majorBidi" w:hAnsiTheme="majorBidi"/>
              <w:sz w:val="24"/>
            </w:rPr>
          </w:rPrChange>
        </w:rPr>
        <w:t xml:space="preserve">n two public hospitals in </w:t>
      </w:r>
      <w:ins w:id="521" w:author="Susan" w:date="2022-01-29T22:43:00Z">
        <w:r w:rsidR="00F028D2">
          <w:rPr>
            <w:rFonts w:asciiTheme="majorBidi" w:hAnsiTheme="majorBidi"/>
            <w:sz w:val="24"/>
            <w:lang w:val="en-GB"/>
          </w:rPr>
          <w:t>s</w:t>
        </w:r>
      </w:ins>
      <w:del w:id="522" w:author="Susan" w:date="2022-01-29T22:43:00Z">
        <w:r w:rsidRPr="00A05A6C" w:rsidDel="00F028D2">
          <w:rPr>
            <w:rFonts w:asciiTheme="majorBidi" w:hAnsiTheme="majorBidi"/>
            <w:sz w:val="24"/>
            <w:lang w:val="en-GB"/>
            <w:rPrChange w:id="523" w:author="Christopher Fotheringham" w:date="2022-01-26T14:56:00Z">
              <w:rPr>
                <w:rFonts w:asciiTheme="majorBidi" w:hAnsiTheme="majorBidi"/>
                <w:sz w:val="24"/>
              </w:rPr>
            </w:rPrChange>
          </w:rPr>
          <w:delText>S</w:delText>
        </w:r>
      </w:del>
      <w:r w:rsidRPr="00A05A6C">
        <w:rPr>
          <w:rFonts w:asciiTheme="majorBidi" w:hAnsiTheme="majorBidi"/>
          <w:sz w:val="24"/>
          <w:lang w:val="en-GB"/>
          <w:rPrChange w:id="524" w:author="Christopher Fotheringham" w:date="2022-01-26T14:56:00Z">
            <w:rPr>
              <w:rFonts w:asciiTheme="majorBidi" w:hAnsiTheme="majorBidi"/>
              <w:sz w:val="24"/>
            </w:rPr>
          </w:rPrChange>
        </w:rPr>
        <w:t>outhern Egypt</w:t>
      </w:r>
      <w:del w:id="525" w:author="Susan" w:date="2022-01-30T01:00:00Z">
        <w:r w:rsidRPr="00A05A6C" w:rsidDel="00496AB5">
          <w:rPr>
            <w:rFonts w:asciiTheme="majorBidi" w:hAnsiTheme="majorBidi"/>
            <w:sz w:val="24"/>
            <w:lang w:val="en-GB"/>
            <w:rPrChange w:id="526" w:author="Christopher Fotheringham" w:date="2022-01-26T14:56:00Z">
              <w:rPr>
                <w:rFonts w:asciiTheme="majorBidi" w:hAnsiTheme="majorBidi"/>
                <w:sz w:val="24"/>
              </w:rPr>
            </w:rPrChange>
          </w:rPr>
          <w:delText>,</w:delText>
        </w:r>
      </w:del>
      <w:r w:rsidRPr="00A05A6C">
        <w:rPr>
          <w:rFonts w:asciiTheme="majorBidi" w:hAnsiTheme="majorBidi"/>
          <w:sz w:val="24"/>
          <w:lang w:val="en-GB"/>
          <w:rPrChange w:id="527" w:author="Christopher Fotheringham" w:date="2022-01-26T14:56:00Z">
            <w:rPr>
              <w:rFonts w:asciiTheme="majorBidi" w:hAnsiTheme="majorBidi"/>
              <w:sz w:val="24"/>
            </w:rPr>
          </w:rPrChange>
        </w:rPr>
        <w:t xml:space="preserve"> </w:t>
      </w:r>
      <w:del w:id="528" w:author="Susan" w:date="2022-01-30T01:00:00Z">
        <w:r w:rsidRPr="00A05A6C" w:rsidDel="00496AB5">
          <w:rPr>
            <w:rFonts w:asciiTheme="majorBidi" w:hAnsiTheme="majorBidi"/>
            <w:sz w:val="24"/>
            <w:lang w:val="en-GB"/>
            <w:rPrChange w:id="529" w:author="Christopher Fotheringham" w:date="2022-01-26T14:56:00Z">
              <w:rPr>
                <w:rFonts w:asciiTheme="majorBidi" w:hAnsiTheme="majorBidi"/>
                <w:sz w:val="24"/>
              </w:rPr>
            </w:rPrChange>
          </w:rPr>
          <w:delText xml:space="preserve">a survey among physicians and nurses </w:delText>
        </w:r>
      </w:del>
      <w:r w:rsidRPr="00A05A6C">
        <w:rPr>
          <w:rFonts w:asciiTheme="majorBidi" w:hAnsiTheme="majorBidi"/>
          <w:sz w:val="24"/>
          <w:lang w:val="en-GB"/>
          <w:rPrChange w:id="530" w:author="Christopher Fotheringham" w:date="2022-01-26T14:56:00Z">
            <w:rPr>
              <w:rFonts w:asciiTheme="majorBidi" w:hAnsiTheme="majorBidi"/>
              <w:sz w:val="24"/>
            </w:rPr>
          </w:rPrChange>
        </w:rPr>
        <w:t>revealed that</w:t>
      </w:r>
      <w:del w:id="531" w:author="Susan" w:date="2022-01-29T22:43:00Z">
        <w:r w:rsidRPr="00A05A6C" w:rsidDel="00F028D2">
          <w:rPr>
            <w:rFonts w:asciiTheme="majorBidi" w:hAnsiTheme="majorBidi"/>
            <w:sz w:val="24"/>
            <w:lang w:val="en-GB"/>
            <w:rPrChange w:id="532" w:author="Christopher Fotheringham" w:date="2022-01-26T14:56:00Z">
              <w:rPr>
                <w:rFonts w:asciiTheme="majorBidi" w:hAnsiTheme="majorBidi"/>
                <w:sz w:val="24"/>
              </w:rPr>
            </w:rPrChange>
          </w:rPr>
          <w:delText>,</w:delText>
        </w:r>
      </w:del>
      <w:r w:rsidRPr="00A05A6C">
        <w:rPr>
          <w:rFonts w:asciiTheme="majorBidi" w:hAnsiTheme="majorBidi"/>
          <w:sz w:val="24"/>
          <w:lang w:val="en-GB"/>
          <w:rPrChange w:id="533" w:author="Christopher Fotheringham" w:date="2022-01-26T14:56:00Z">
            <w:rPr>
              <w:rFonts w:asciiTheme="majorBidi" w:hAnsiTheme="majorBidi"/>
              <w:sz w:val="24"/>
            </w:rPr>
          </w:rPrChange>
        </w:rPr>
        <w:t xml:space="preserve"> during the</w:t>
      </w:r>
      <w:del w:id="534" w:author="Susan" w:date="2022-01-30T01:28:00Z">
        <w:r w:rsidRPr="00A05A6C" w:rsidDel="00B01E4D">
          <w:rPr>
            <w:rFonts w:asciiTheme="majorBidi" w:hAnsiTheme="majorBidi"/>
            <w:sz w:val="24"/>
            <w:lang w:val="en-GB"/>
            <w:rPrChange w:id="535" w:author="Christopher Fotheringham" w:date="2022-01-26T14:56:00Z">
              <w:rPr>
                <w:rFonts w:asciiTheme="majorBidi" w:hAnsiTheme="majorBidi"/>
                <w:sz w:val="24"/>
              </w:rPr>
            </w:rPrChange>
          </w:rPr>
          <w:delText xml:space="preserve"> </w:delText>
        </w:r>
      </w:del>
      <w:del w:id="536" w:author="Susan" w:date="2022-01-29T22:44:00Z">
        <w:r w:rsidRPr="00A05A6C" w:rsidDel="00F028D2">
          <w:rPr>
            <w:rFonts w:asciiTheme="majorBidi" w:hAnsiTheme="majorBidi"/>
            <w:sz w:val="24"/>
            <w:lang w:val="en-GB"/>
            <w:rPrChange w:id="537" w:author="Christopher Fotheringham" w:date="2022-01-26T14:56:00Z">
              <w:rPr>
                <w:rFonts w:asciiTheme="majorBidi" w:hAnsiTheme="majorBidi"/>
                <w:sz w:val="24"/>
              </w:rPr>
            </w:rPrChange>
          </w:rPr>
          <w:delText>past</w:delText>
        </w:r>
      </w:del>
      <w:r w:rsidRPr="00A05A6C">
        <w:rPr>
          <w:rFonts w:asciiTheme="majorBidi" w:hAnsiTheme="majorBidi"/>
          <w:sz w:val="24"/>
          <w:lang w:val="en-GB"/>
          <w:rPrChange w:id="538" w:author="Christopher Fotheringham" w:date="2022-01-26T14:56:00Z">
            <w:rPr>
              <w:rFonts w:asciiTheme="majorBidi" w:hAnsiTheme="majorBidi"/>
              <w:sz w:val="24"/>
            </w:rPr>
          </w:rPrChange>
        </w:rPr>
        <w:t xml:space="preserve"> six months</w:t>
      </w:r>
      <w:ins w:id="539" w:author="Susan" w:date="2022-01-30T01:00:00Z">
        <w:r w:rsidR="00496AB5">
          <w:rPr>
            <w:rFonts w:asciiTheme="majorBidi" w:hAnsiTheme="majorBidi"/>
            <w:sz w:val="24"/>
            <w:lang w:val="en-GB"/>
          </w:rPr>
          <w:t xml:space="preserve"> </w:t>
        </w:r>
        <w:r w:rsidR="00496AB5">
          <w:rPr>
            <w:rFonts w:asciiTheme="majorBidi" w:hAnsiTheme="majorBidi"/>
            <w:sz w:val="24"/>
            <w:lang w:val="en-GB"/>
          </w:rPr>
          <w:t>preceding</w:t>
        </w:r>
      </w:ins>
      <w:r w:rsidRPr="00A05A6C">
        <w:rPr>
          <w:rFonts w:asciiTheme="majorBidi" w:hAnsiTheme="majorBidi"/>
          <w:sz w:val="24"/>
          <w:lang w:val="en-GB"/>
          <w:rPrChange w:id="540" w:author="Christopher Fotheringham" w:date="2022-01-26T14:56:00Z">
            <w:rPr>
              <w:rFonts w:asciiTheme="majorBidi" w:hAnsiTheme="majorBidi"/>
              <w:sz w:val="24"/>
            </w:rPr>
          </w:rPrChange>
        </w:rPr>
        <w:t xml:space="preserve"> </w:t>
      </w:r>
      <w:del w:id="541" w:author="Susan" w:date="2022-01-30T01:00:00Z">
        <w:r w:rsidRPr="00A05A6C" w:rsidDel="00496AB5">
          <w:rPr>
            <w:rFonts w:asciiTheme="majorBidi" w:hAnsiTheme="majorBidi"/>
            <w:sz w:val="24"/>
            <w:lang w:val="en-GB"/>
            <w:rPrChange w:id="542" w:author="Christopher Fotheringham" w:date="2022-01-26T14:56:00Z">
              <w:rPr>
                <w:rFonts w:asciiTheme="majorBidi" w:hAnsiTheme="majorBidi"/>
                <w:sz w:val="24"/>
              </w:rPr>
            </w:rPrChange>
          </w:rPr>
          <w:delText xml:space="preserve">of </w:delText>
        </w:r>
      </w:del>
      <w:r w:rsidRPr="00A05A6C">
        <w:rPr>
          <w:rFonts w:asciiTheme="majorBidi" w:hAnsiTheme="majorBidi"/>
          <w:sz w:val="24"/>
          <w:lang w:val="en-GB"/>
          <w:rPrChange w:id="543" w:author="Christopher Fotheringham" w:date="2022-01-26T14:56:00Z">
            <w:rPr>
              <w:rFonts w:asciiTheme="majorBidi" w:hAnsiTheme="majorBidi"/>
              <w:sz w:val="24"/>
            </w:rPr>
          </w:rPrChange>
        </w:rPr>
        <w:t xml:space="preserve">the COVID-19 pandemic, 43% </w:t>
      </w:r>
      <w:del w:id="544" w:author="Susan" w:date="2022-01-30T01:01:00Z">
        <w:r w:rsidRPr="00A05A6C" w:rsidDel="00496AB5">
          <w:rPr>
            <w:rFonts w:asciiTheme="majorBidi" w:hAnsiTheme="majorBidi"/>
            <w:sz w:val="24"/>
            <w:lang w:val="en-GB"/>
            <w:rPrChange w:id="545" w:author="Christopher Fotheringham" w:date="2022-01-26T14:56:00Z">
              <w:rPr>
                <w:rFonts w:asciiTheme="majorBidi" w:hAnsiTheme="majorBidi"/>
                <w:sz w:val="24"/>
              </w:rPr>
            </w:rPrChange>
          </w:rPr>
          <w:delText xml:space="preserve">reported exposure to psychological </w:delText>
        </w:r>
      </w:del>
      <w:del w:id="546" w:author="Susan" w:date="2022-01-29T22:44:00Z">
        <w:r w:rsidRPr="00A05A6C" w:rsidDel="00F028D2">
          <w:rPr>
            <w:rFonts w:asciiTheme="majorBidi" w:hAnsiTheme="majorBidi"/>
            <w:sz w:val="24"/>
            <w:lang w:val="en-GB"/>
            <w:rPrChange w:id="547" w:author="Christopher Fotheringham" w:date="2022-01-26T14:56:00Z">
              <w:rPr>
                <w:rFonts w:asciiTheme="majorBidi" w:hAnsiTheme="majorBidi"/>
                <w:sz w:val="24"/>
              </w:rPr>
            </w:rPrChange>
          </w:rPr>
          <w:delText>WPV</w:delText>
        </w:r>
      </w:del>
      <w:del w:id="548" w:author="Susan" w:date="2022-01-30T01:01:00Z">
        <w:r w:rsidRPr="00A05A6C" w:rsidDel="00496AB5">
          <w:rPr>
            <w:rFonts w:asciiTheme="majorBidi" w:hAnsiTheme="majorBidi"/>
            <w:sz w:val="24"/>
            <w:lang w:val="en-GB"/>
            <w:rPrChange w:id="549" w:author="Christopher Fotheringham" w:date="2022-01-26T14:56:00Z">
              <w:rPr>
                <w:rFonts w:asciiTheme="majorBidi" w:hAnsiTheme="majorBidi"/>
                <w:sz w:val="24"/>
              </w:rPr>
            </w:rPrChange>
          </w:rPr>
          <w:delText xml:space="preserve">, </w:delText>
        </w:r>
      </w:del>
      <w:r w:rsidRPr="00A05A6C">
        <w:rPr>
          <w:rFonts w:asciiTheme="majorBidi" w:hAnsiTheme="majorBidi"/>
          <w:sz w:val="24"/>
          <w:lang w:val="en-GB"/>
          <w:rPrChange w:id="550" w:author="Christopher Fotheringham" w:date="2022-01-26T14:56:00Z">
            <w:rPr>
              <w:rFonts w:asciiTheme="majorBidi" w:hAnsiTheme="majorBidi"/>
              <w:sz w:val="24"/>
            </w:rPr>
          </w:rPrChange>
        </w:rPr>
        <w:t xml:space="preserve">and 10% reported exposure to </w:t>
      </w:r>
      <w:ins w:id="551" w:author="Susan" w:date="2022-01-30T01:01:00Z">
        <w:r w:rsidR="00496AB5">
          <w:rPr>
            <w:rFonts w:asciiTheme="majorBidi" w:hAnsiTheme="majorBidi"/>
            <w:sz w:val="24"/>
            <w:lang w:val="en-GB"/>
          </w:rPr>
          <w:t xml:space="preserve">psychological and </w:t>
        </w:r>
      </w:ins>
      <w:r w:rsidRPr="00A05A6C">
        <w:rPr>
          <w:rFonts w:asciiTheme="majorBidi" w:hAnsiTheme="majorBidi"/>
          <w:sz w:val="24"/>
          <w:lang w:val="en-GB"/>
          <w:rPrChange w:id="552" w:author="Christopher Fotheringham" w:date="2022-01-26T14:56:00Z">
            <w:rPr>
              <w:rFonts w:asciiTheme="majorBidi" w:hAnsiTheme="majorBidi"/>
              <w:sz w:val="24"/>
            </w:rPr>
          </w:rPrChange>
        </w:rPr>
        <w:t xml:space="preserve">physical </w:t>
      </w:r>
      <w:ins w:id="553" w:author="Susan" w:date="2022-01-29T22:44:00Z">
        <w:r w:rsidR="00F028D2">
          <w:rPr>
            <w:rFonts w:asciiTheme="majorBidi" w:hAnsiTheme="majorBidi"/>
            <w:sz w:val="24"/>
            <w:lang w:val="en-GB"/>
          </w:rPr>
          <w:t>workplace violence</w:t>
        </w:r>
      </w:ins>
      <w:ins w:id="554" w:author="Susan" w:date="2022-01-30T01:01:00Z">
        <w:r w:rsidR="00496AB5">
          <w:rPr>
            <w:rFonts w:asciiTheme="majorBidi" w:hAnsiTheme="majorBidi"/>
            <w:sz w:val="24"/>
            <w:lang w:val="en-GB"/>
          </w:rPr>
          <w:t>, respectively</w:t>
        </w:r>
      </w:ins>
      <w:del w:id="555" w:author="Susan" w:date="2022-01-29T22:44:00Z">
        <w:r w:rsidRPr="00A05A6C" w:rsidDel="00F028D2">
          <w:rPr>
            <w:rFonts w:asciiTheme="majorBidi" w:hAnsiTheme="majorBidi"/>
            <w:sz w:val="24"/>
            <w:lang w:val="en-GB"/>
            <w:rPrChange w:id="556"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557" w:author="Christopher Fotheringham" w:date="2022-01-26T14:56:00Z">
            <w:rPr>
              <w:rFonts w:asciiTheme="majorBidi" w:hAnsiTheme="majorBidi"/>
              <w:sz w:val="24"/>
            </w:rPr>
          </w:rPrChange>
        </w:rPr>
        <w:t xml:space="preserve">. The </w:t>
      </w:r>
      <w:ins w:id="558" w:author="Susan" w:date="2022-01-29T22:44:00Z">
        <w:r w:rsidR="00F028D2" w:rsidRPr="00AE05CA">
          <w:rPr>
            <w:rFonts w:asciiTheme="majorBidi" w:hAnsiTheme="majorBidi"/>
            <w:sz w:val="24"/>
            <w:lang w:val="en-GB"/>
          </w:rPr>
          <w:t>patients</w:t>
        </w:r>
        <w:r w:rsidR="00F028D2">
          <w:rPr>
            <w:rFonts w:asciiTheme="majorBidi" w:hAnsiTheme="majorBidi"/>
            <w:sz w:val="24"/>
            <w:lang w:val="en-GB"/>
          </w:rPr>
          <w:t>’</w:t>
        </w:r>
        <w:r w:rsidR="00F028D2" w:rsidRPr="00F028D2">
          <w:rPr>
            <w:rFonts w:asciiTheme="majorBidi" w:hAnsiTheme="majorBidi"/>
            <w:sz w:val="24"/>
            <w:lang w:val="en-GB"/>
          </w:rPr>
          <w:t xml:space="preserve"> </w:t>
        </w:r>
      </w:ins>
      <w:r w:rsidRPr="00A05A6C">
        <w:rPr>
          <w:rFonts w:asciiTheme="majorBidi" w:hAnsiTheme="majorBidi"/>
          <w:sz w:val="24"/>
          <w:lang w:val="en-GB"/>
          <w:rPrChange w:id="559" w:author="Christopher Fotheringham" w:date="2022-01-26T14:56:00Z">
            <w:rPr>
              <w:rFonts w:asciiTheme="majorBidi" w:hAnsiTheme="majorBidi"/>
              <w:sz w:val="24"/>
            </w:rPr>
          </w:rPrChange>
        </w:rPr>
        <w:t xml:space="preserve">relatives </w:t>
      </w:r>
      <w:del w:id="560" w:author="Susan" w:date="2022-01-29T22:44:00Z">
        <w:r w:rsidRPr="00A05A6C" w:rsidDel="00F028D2">
          <w:rPr>
            <w:rFonts w:asciiTheme="majorBidi" w:hAnsiTheme="majorBidi"/>
            <w:sz w:val="24"/>
            <w:lang w:val="en-GB"/>
            <w:rPrChange w:id="561" w:author="Christopher Fotheringham" w:date="2022-01-26T14:56:00Z">
              <w:rPr>
                <w:rFonts w:asciiTheme="majorBidi" w:hAnsiTheme="majorBidi"/>
                <w:sz w:val="24"/>
              </w:rPr>
            </w:rPrChange>
          </w:rPr>
          <w:delText xml:space="preserve">of patients </w:delText>
        </w:r>
      </w:del>
      <w:r w:rsidRPr="00A05A6C">
        <w:rPr>
          <w:rFonts w:asciiTheme="majorBidi" w:hAnsiTheme="majorBidi"/>
          <w:sz w:val="24"/>
          <w:lang w:val="en-GB"/>
          <w:rPrChange w:id="562" w:author="Christopher Fotheringham" w:date="2022-01-26T14:56:00Z">
            <w:rPr>
              <w:rFonts w:asciiTheme="majorBidi" w:hAnsiTheme="majorBidi"/>
              <w:sz w:val="24"/>
            </w:rPr>
          </w:rPrChange>
        </w:rPr>
        <w:t xml:space="preserve">were the perpetrators in 75% </w:t>
      </w:r>
      <w:ins w:id="563" w:author="Susan" w:date="2022-01-30T01:02:00Z">
        <w:r w:rsidR="00496AB5">
          <w:rPr>
            <w:rFonts w:asciiTheme="majorBidi" w:hAnsiTheme="majorBidi"/>
            <w:sz w:val="24"/>
            <w:lang w:val="en-GB"/>
          </w:rPr>
          <w:t xml:space="preserve">and 90% </w:t>
        </w:r>
      </w:ins>
      <w:r w:rsidRPr="00A05A6C">
        <w:rPr>
          <w:rFonts w:asciiTheme="majorBidi" w:hAnsiTheme="majorBidi"/>
          <w:sz w:val="24"/>
          <w:lang w:val="en-GB"/>
          <w:rPrChange w:id="564" w:author="Christopher Fotheringham" w:date="2022-01-26T14:56:00Z">
            <w:rPr>
              <w:rFonts w:asciiTheme="majorBidi" w:hAnsiTheme="majorBidi"/>
              <w:sz w:val="24"/>
            </w:rPr>
          </w:rPrChange>
        </w:rPr>
        <w:t xml:space="preserve">of </w:t>
      </w:r>
      <w:ins w:id="565" w:author="Christopher Fotheringham" w:date="2022-01-26T14:56:00Z">
        <w:r w:rsidRPr="00A05A6C">
          <w:rPr>
            <w:rFonts w:asciiTheme="majorBidi" w:hAnsiTheme="majorBidi" w:cstheme="majorBidi"/>
            <w:sz w:val="24"/>
            <w:szCs w:val="24"/>
            <w:lang w:val="en-GB"/>
          </w:rPr>
          <w:t xml:space="preserve">cases of </w:t>
        </w:r>
      </w:ins>
      <w:r w:rsidRPr="00A05A6C">
        <w:rPr>
          <w:rFonts w:asciiTheme="majorBidi" w:hAnsiTheme="majorBidi"/>
          <w:sz w:val="24"/>
          <w:lang w:val="en-GB"/>
          <w:rPrChange w:id="566" w:author="Christopher Fotheringham" w:date="2022-01-26T14:56:00Z">
            <w:rPr>
              <w:rFonts w:asciiTheme="majorBidi" w:hAnsiTheme="majorBidi"/>
              <w:sz w:val="24"/>
            </w:rPr>
          </w:rPrChange>
        </w:rPr>
        <w:t xml:space="preserve">psychological </w:t>
      </w:r>
      <w:ins w:id="567" w:author="Susan" w:date="2022-01-30T01:02:00Z">
        <w:r w:rsidR="00496AB5">
          <w:rPr>
            <w:rFonts w:asciiTheme="majorBidi" w:hAnsiTheme="majorBidi"/>
            <w:sz w:val="24"/>
            <w:lang w:val="en-GB"/>
          </w:rPr>
          <w:t>workplace violence</w:t>
        </w:r>
        <w:r w:rsidR="00496AB5" w:rsidRPr="00496AB5" w:rsidDel="00F028D2">
          <w:rPr>
            <w:rFonts w:asciiTheme="majorBidi" w:hAnsiTheme="majorBidi"/>
            <w:sz w:val="24"/>
            <w:lang w:val="en-GB"/>
          </w:rPr>
          <w:t xml:space="preserve"> </w:t>
        </w:r>
      </w:ins>
      <w:del w:id="568" w:author="Susan" w:date="2022-01-29T22:44:00Z">
        <w:r w:rsidRPr="00A05A6C" w:rsidDel="00F028D2">
          <w:rPr>
            <w:rFonts w:asciiTheme="majorBidi" w:hAnsiTheme="majorBidi"/>
            <w:sz w:val="24"/>
            <w:lang w:val="en-GB"/>
            <w:rPrChange w:id="569" w:author="Christopher Fotheringham" w:date="2022-01-26T14:56:00Z">
              <w:rPr>
                <w:rFonts w:asciiTheme="majorBidi" w:hAnsiTheme="majorBidi"/>
                <w:sz w:val="24"/>
              </w:rPr>
            </w:rPrChange>
          </w:rPr>
          <w:delText>WPV</w:delText>
        </w:r>
      </w:del>
      <w:del w:id="570" w:author="Susan" w:date="2022-01-30T01:02:00Z">
        <w:r w:rsidRPr="00A05A6C" w:rsidDel="00496AB5">
          <w:rPr>
            <w:rFonts w:asciiTheme="majorBidi" w:hAnsiTheme="majorBidi"/>
            <w:sz w:val="24"/>
            <w:lang w:val="en-GB"/>
            <w:rPrChange w:id="571" w:author="Christopher Fotheringham" w:date="2022-01-26T14:56:00Z">
              <w:rPr>
                <w:rFonts w:asciiTheme="majorBidi" w:hAnsiTheme="majorBidi"/>
                <w:sz w:val="24"/>
              </w:rPr>
            </w:rPrChange>
          </w:rPr>
          <w:delText xml:space="preserve"> and 90% of </w:delText>
        </w:r>
      </w:del>
      <w:ins w:id="572" w:author="Susan" w:date="2022-01-30T01:02:00Z">
        <w:r w:rsidR="00496AB5">
          <w:rPr>
            <w:rFonts w:asciiTheme="majorBidi" w:hAnsiTheme="majorBidi"/>
            <w:sz w:val="24"/>
            <w:lang w:val="en-GB"/>
          </w:rPr>
          <w:t xml:space="preserve">and </w:t>
        </w:r>
      </w:ins>
      <w:r w:rsidRPr="00A05A6C">
        <w:rPr>
          <w:rFonts w:asciiTheme="majorBidi" w:hAnsiTheme="majorBidi"/>
          <w:sz w:val="24"/>
          <w:lang w:val="en-GB"/>
          <w:rPrChange w:id="573" w:author="Christopher Fotheringham" w:date="2022-01-26T14:56:00Z">
            <w:rPr>
              <w:rFonts w:asciiTheme="majorBidi" w:hAnsiTheme="majorBidi"/>
              <w:sz w:val="24"/>
            </w:rPr>
          </w:rPrChange>
        </w:rPr>
        <w:t xml:space="preserve">physical </w:t>
      </w:r>
      <w:ins w:id="574" w:author="Susan" w:date="2022-01-29T22:44:00Z">
        <w:r w:rsidR="00F028D2">
          <w:rPr>
            <w:rFonts w:asciiTheme="majorBidi" w:hAnsiTheme="majorBidi"/>
            <w:sz w:val="24"/>
            <w:lang w:val="en-GB"/>
          </w:rPr>
          <w:t>workplace violence</w:t>
        </w:r>
      </w:ins>
      <w:ins w:id="575" w:author="Susan" w:date="2022-01-30T01:02:00Z">
        <w:r w:rsidR="00496AB5">
          <w:rPr>
            <w:rFonts w:asciiTheme="majorBidi" w:hAnsiTheme="majorBidi"/>
            <w:sz w:val="24"/>
            <w:lang w:val="en-GB"/>
          </w:rPr>
          <w:t>, respectively</w:t>
        </w:r>
      </w:ins>
      <w:del w:id="576" w:author="Susan" w:date="2022-01-29T22:44:00Z">
        <w:r w:rsidRPr="00A05A6C" w:rsidDel="00F028D2">
          <w:rPr>
            <w:rFonts w:asciiTheme="majorBidi" w:hAnsiTheme="majorBidi"/>
            <w:sz w:val="24"/>
            <w:lang w:val="en-GB"/>
            <w:rPrChange w:id="577" w:author="Christopher Fotheringham" w:date="2022-01-26T14:56:00Z">
              <w:rPr>
                <w:rFonts w:asciiTheme="majorBidi" w:hAnsiTheme="majorBidi"/>
                <w:sz w:val="24"/>
              </w:rPr>
            </w:rPrChange>
          </w:rPr>
          <w:delText>WPV</w:delText>
        </w:r>
      </w:del>
      <w:del w:id="578" w:author="Christopher Fotheringham" w:date="2022-01-26T14:56:00Z">
        <w:r w:rsidRPr="00957537">
          <w:rPr>
            <w:rFonts w:asciiTheme="majorBidi" w:hAnsiTheme="majorBidi" w:cstheme="majorBidi"/>
            <w:sz w:val="24"/>
            <w:szCs w:val="24"/>
          </w:rPr>
          <w:delText xml:space="preserve"> (Arafa et al., 2021).</w:delText>
        </w:r>
      </w:del>
      <w:ins w:id="579"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2</w:t>
        </w:r>
      </w:ins>
      <w:r w:rsidRPr="00A05A6C">
        <w:rPr>
          <w:rFonts w:asciiTheme="majorBidi" w:hAnsiTheme="majorBidi"/>
          <w:sz w:val="24"/>
          <w:lang w:val="en-GB"/>
          <w:rPrChange w:id="580" w:author="Christopher Fotheringham" w:date="2022-01-26T14:56:00Z">
            <w:rPr>
              <w:rFonts w:asciiTheme="majorBidi" w:hAnsiTheme="majorBidi"/>
              <w:sz w:val="24"/>
            </w:rPr>
          </w:rPrChange>
        </w:rPr>
        <w:t xml:space="preserve"> In Brazil, </w:t>
      </w:r>
      <w:proofErr w:type="spellStart"/>
      <w:r w:rsidRPr="00A05A6C">
        <w:rPr>
          <w:rFonts w:asciiTheme="majorBidi" w:hAnsiTheme="majorBidi"/>
          <w:sz w:val="24"/>
          <w:lang w:val="en-GB"/>
          <w:rPrChange w:id="581" w:author="Christopher Fotheringham" w:date="2022-01-26T14:56:00Z">
            <w:rPr>
              <w:rFonts w:asciiTheme="majorBidi" w:hAnsiTheme="majorBidi"/>
              <w:sz w:val="24"/>
            </w:rPr>
          </w:rPrChange>
        </w:rPr>
        <w:t>Bitencourt</w:t>
      </w:r>
      <w:proofErr w:type="spellEnd"/>
      <w:r w:rsidRPr="00A05A6C">
        <w:rPr>
          <w:rFonts w:asciiTheme="majorBidi" w:hAnsiTheme="majorBidi"/>
          <w:sz w:val="24"/>
          <w:lang w:val="en-GB"/>
          <w:rPrChange w:id="582" w:author="Christopher Fotheringham" w:date="2022-01-26T14:56:00Z">
            <w:rPr>
              <w:rFonts w:asciiTheme="majorBidi" w:hAnsiTheme="majorBidi"/>
              <w:sz w:val="24"/>
            </w:rPr>
          </w:rPrChange>
        </w:rPr>
        <w:t xml:space="preserve"> et al. </w:t>
      </w:r>
      <w:del w:id="583" w:author="Christopher Fotheringham" w:date="2022-01-26T14:56:00Z">
        <w:r w:rsidRPr="00957537">
          <w:rPr>
            <w:rFonts w:asciiTheme="majorBidi" w:hAnsiTheme="majorBidi" w:cstheme="majorBidi"/>
            <w:sz w:val="24"/>
            <w:szCs w:val="24"/>
          </w:rPr>
          <w:delText xml:space="preserve">(2021) </w:delText>
        </w:r>
      </w:del>
      <w:r w:rsidRPr="00A05A6C">
        <w:rPr>
          <w:rFonts w:asciiTheme="majorBidi" w:hAnsiTheme="majorBidi"/>
          <w:sz w:val="24"/>
          <w:lang w:val="en-GB"/>
          <w:rPrChange w:id="584" w:author="Christopher Fotheringham" w:date="2022-01-26T14:56:00Z">
            <w:rPr>
              <w:rFonts w:asciiTheme="majorBidi" w:hAnsiTheme="majorBidi"/>
              <w:sz w:val="24"/>
            </w:rPr>
          </w:rPrChange>
        </w:rPr>
        <w:t xml:space="preserve">found that </w:t>
      </w:r>
      <w:del w:id="585" w:author="Susan" w:date="2022-01-30T01:03:00Z">
        <w:r w:rsidRPr="00A05A6C" w:rsidDel="00496AB5">
          <w:rPr>
            <w:rFonts w:asciiTheme="majorBidi" w:hAnsiTheme="majorBidi"/>
            <w:sz w:val="24"/>
            <w:lang w:val="en-GB"/>
            <w:rPrChange w:id="586" w:author="Christopher Fotheringham" w:date="2022-01-26T14:56:00Z">
              <w:rPr>
                <w:rFonts w:asciiTheme="majorBidi" w:hAnsiTheme="majorBidi"/>
                <w:sz w:val="24"/>
              </w:rPr>
            </w:rPrChange>
          </w:rPr>
          <w:delText xml:space="preserve">violence against health professionals </w:delText>
        </w:r>
      </w:del>
      <w:ins w:id="587" w:author="Susan" w:date="2022-01-30T01:02:00Z">
        <w:r w:rsidR="00496AB5" w:rsidRPr="00BF44C4">
          <w:rPr>
            <w:rFonts w:asciiTheme="majorBidi" w:hAnsiTheme="majorBidi"/>
            <w:sz w:val="24"/>
            <w:lang w:val="en-GB"/>
          </w:rPr>
          <w:t>48% of participants</w:t>
        </w:r>
        <w:r w:rsidR="00496AB5" w:rsidRPr="00496AB5">
          <w:rPr>
            <w:rFonts w:asciiTheme="majorBidi" w:hAnsiTheme="majorBidi"/>
            <w:sz w:val="24"/>
            <w:lang w:val="en-GB"/>
          </w:rPr>
          <w:t xml:space="preserve"> </w:t>
        </w:r>
        <w:r w:rsidR="00496AB5" w:rsidRPr="00C85AF3">
          <w:rPr>
            <w:rFonts w:asciiTheme="majorBidi" w:hAnsiTheme="majorBidi"/>
            <w:sz w:val="24"/>
            <w:lang w:val="en-GB"/>
          </w:rPr>
          <w:t>reported</w:t>
        </w:r>
        <w:r w:rsidR="00496AB5" w:rsidRPr="00496AB5">
          <w:rPr>
            <w:rFonts w:asciiTheme="majorBidi" w:hAnsiTheme="majorBidi"/>
            <w:sz w:val="24"/>
            <w:lang w:val="en-GB"/>
          </w:rPr>
          <w:t xml:space="preserve"> </w:t>
        </w:r>
      </w:ins>
      <w:ins w:id="588" w:author="Susan" w:date="2022-01-30T01:03:00Z">
        <w:r w:rsidR="00496AB5" w:rsidRPr="00FC25C4">
          <w:rPr>
            <w:rFonts w:asciiTheme="majorBidi" w:hAnsiTheme="majorBidi"/>
            <w:sz w:val="24"/>
            <w:lang w:val="en-GB"/>
          </w:rPr>
          <w:t xml:space="preserve">violence against health professionals </w:t>
        </w:r>
      </w:ins>
      <w:r w:rsidRPr="00A05A6C">
        <w:rPr>
          <w:rFonts w:asciiTheme="majorBidi" w:hAnsiTheme="majorBidi"/>
          <w:sz w:val="24"/>
          <w:lang w:val="en-GB"/>
          <w:rPrChange w:id="589" w:author="Christopher Fotheringham" w:date="2022-01-26T14:56:00Z">
            <w:rPr>
              <w:rFonts w:asciiTheme="majorBidi" w:hAnsiTheme="majorBidi"/>
              <w:sz w:val="24"/>
            </w:rPr>
          </w:rPrChange>
        </w:rPr>
        <w:t>during the pandemic</w:t>
      </w:r>
      <w:del w:id="590" w:author="Susan" w:date="2022-01-30T01:03:00Z">
        <w:r w:rsidRPr="00A05A6C" w:rsidDel="00496AB5">
          <w:rPr>
            <w:rFonts w:asciiTheme="majorBidi" w:hAnsiTheme="majorBidi"/>
            <w:sz w:val="24"/>
            <w:lang w:val="en-GB"/>
            <w:rPrChange w:id="591" w:author="Christopher Fotheringham" w:date="2022-01-26T14:56:00Z">
              <w:rPr>
                <w:rFonts w:asciiTheme="majorBidi" w:hAnsiTheme="majorBidi"/>
                <w:sz w:val="24"/>
              </w:rPr>
            </w:rPrChange>
          </w:rPr>
          <w:delText xml:space="preserve"> was </w:delText>
        </w:r>
      </w:del>
      <w:del w:id="592" w:author="Susan" w:date="2022-01-30T01:02:00Z">
        <w:r w:rsidRPr="00A05A6C" w:rsidDel="00496AB5">
          <w:rPr>
            <w:rFonts w:asciiTheme="majorBidi" w:hAnsiTheme="majorBidi"/>
            <w:sz w:val="24"/>
            <w:lang w:val="en-GB"/>
            <w:rPrChange w:id="593" w:author="Christopher Fotheringham" w:date="2022-01-26T14:56:00Z">
              <w:rPr>
                <w:rFonts w:asciiTheme="majorBidi" w:hAnsiTheme="majorBidi"/>
                <w:sz w:val="24"/>
              </w:rPr>
            </w:rPrChange>
          </w:rPr>
          <w:delText xml:space="preserve">reported </w:delText>
        </w:r>
      </w:del>
      <w:del w:id="594" w:author="Susan" w:date="2022-01-30T01:03:00Z">
        <w:r w:rsidRPr="00957537" w:rsidDel="00496AB5">
          <w:rPr>
            <w:rFonts w:asciiTheme="majorBidi" w:hAnsiTheme="majorBidi" w:cstheme="majorBidi"/>
            <w:sz w:val="24"/>
            <w:szCs w:val="24"/>
          </w:rPr>
          <w:delText xml:space="preserve">in a survey </w:delText>
        </w:r>
        <w:r w:rsidRPr="00A05A6C" w:rsidDel="00496AB5">
          <w:rPr>
            <w:rFonts w:asciiTheme="majorBidi" w:hAnsiTheme="majorBidi"/>
            <w:sz w:val="24"/>
            <w:lang w:val="en-GB"/>
            <w:rPrChange w:id="595" w:author="Christopher Fotheringham" w:date="2022-01-26T14:56:00Z">
              <w:rPr>
                <w:rFonts w:asciiTheme="majorBidi" w:hAnsiTheme="majorBidi"/>
                <w:sz w:val="24"/>
              </w:rPr>
            </w:rPrChange>
          </w:rPr>
          <w:delText>by</w:delText>
        </w:r>
      </w:del>
      <w:del w:id="596" w:author="Susan" w:date="2022-01-30T01:02:00Z">
        <w:r w:rsidRPr="00A05A6C" w:rsidDel="00496AB5">
          <w:rPr>
            <w:rFonts w:asciiTheme="majorBidi" w:hAnsiTheme="majorBidi"/>
            <w:sz w:val="24"/>
            <w:lang w:val="en-GB"/>
            <w:rPrChange w:id="597" w:author="Christopher Fotheringham" w:date="2022-01-26T14:56:00Z">
              <w:rPr>
                <w:rFonts w:asciiTheme="majorBidi" w:hAnsiTheme="majorBidi"/>
                <w:sz w:val="24"/>
              </w:rPr>
            </w:rPrChange>
          </w:rPr>
          <w:delText xml:space="preserve"> 48% of participants</w:delText>
        </w:r>
      </w:del>
      <w:del w:id="598" w:author="Christopher Fotheringham" w:date="2022-01-26T14:56:00Z">
        <w:r w:rsidRPr="00957537">
          <w:rPr>
            <w:rFonts w:asciiTheme="majorBidi" w:hAnsiTheme="majorBidi" w:cstheme="majorBidi"/>
            <w:sz w:val="24"/>
            <w:szCs w:val="24"/>
          </w:rPr>
          <w:delText>.</w:delText>
        </w:r>
      </w:del>
      <w:ins w:id="599" w:author="Christopher Fotheringham" w:date="2022-01-26T14:56:00Z">
        <w:del w:id="600" w:author="Susan" w:date="2022-01-30T01:02:00Z">
          <w:r w:rsidRPr="00A05A6C" w:rsidDel="00496AB5">
            <w:rPr>
              <w:rFonts w:asciiTheme="majorBidi" w:hAnsiTheme="majorBidi" w:cstheme="majorBidi"/>
              <w:sz w:val="24"/>
              <w:szCs w:val="24"/>
              <w:lang w:val="en-GB"/>
            </w:rPr>
            <w:delText xml:space="preserve"> </w:delText>
          </w:r>
        </w:del>
        <w:del w:id="601" w:author="Susan" w:date="2022-01-29T22:45:00Z">
          <w:r w:rsidRPr="00A05A6C" w:rsidDel="00F028D2">
            <w:rPr>
              <w:rFonts w:asciiTheme="majorBidi" w:hAnsiTheme="majorBidi" w:cstheme="majorBidi"/>
              <w:sz w:val="24"/>
              <w:szCs w:val="24"/>
              <w:lang w:val="en-GB"/>
            </w:rPr>
            <w:delText>in a survey</w:delText>
          </w:r>
        </w:del>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13</w:t>
        </w:r>
      </w:ins>
      <w:r w:rsidRPr="00A05A6C">
        <w:rPr>
          <w:rFonts w:asciiTheme="majorBidi" w:hAnsiTheme="majorBidi"/>
          <w:sz w:val="24"/>
          <w:lang w:val="en-GB"/>
          <w:rPrChange w:id="602" w:author="Christopher Fotheringham" w:date="2022-01-26T14:56:00Z">
            <w:rPr>
              <w:rFonts w:asciiTheme="majorBidi" w:hAnsiTheme="majorBidi"/>
              <w:sz w:val="24"/>
            </w:rPr>
          </w:rPrChange>
        </w:rPr>
        <w:t xml:space="preserve"> In Pakistan, 38% experienced violence in the </w:t>
      </w:r>
      <w:ins w:id="603" w:author="Susan" w:date="2022-01-29T22:45:00Z">
        <w:r w:rsidR="00F028D2">
          <w:rPr>
            <w:rFonts w:asciiTheme="majorBidi" w:hAnsiTheme="majorBidi"/>
            <w:sz w:val="24"/>
            <w:lang w:val="en-GB"/>
          </w:rPr>
          <w:t>preceding</w:t>
        </w:r>
      </w:ins>
      <w:del w:id="604" w:author="Susan" w:date="2022-01-29T22:45:00Z">
        <w:r w:rsidRPr="00A05A6C" w:rsidDel="00F028D2">
          <w:rPr>
            <w:rFonts w:asciiTheme="majorBidi" w:hAnsiTheme="majorBidi"/>
            <w:sz w:val="24"/>
            <w:lang w:val="en-GB"/>
            <w:rPrChange w:id="605" w:author="Christopher Fotheringham" w:date="2022-01-26T14:56:00Z">
              <w:rPr>
                <w:rFonts w:asciiTheme="majorBidi" w:hAnsiTheme="majorBidi"/>
                <w:sz w:val="24"/>
              </w:rPr>
            </w:rPrChange>
          </w:rPr>
          <w:delText>last</w:delText>
        </w:r>
      </w:del>
      <w:r w:rsidRPr="00A05A6C">
        <w:rPr>
          <w:rFonts w:asciiTheme="majorBidi" w:hAnsiTheme="majorBidi"/>
          <w:sz w:val="24"/>
          <w:lang w:val="en-GB"/>
          <w:rPrChange w:id="606" w:author="Christopher Fotheringham" w:date="2022-01-26T14:56:00Z">
            <w:rPr>
              <w:rFonts w:asciiTheme="majorBidi" w:hAnsiTheme="majorBidi"/>
              <w:sz w:val="24"/>
            </w:rPr>
          </w:rPrChange>
        </w:rPr>
        <w:t xml:space="preserve"> six months, 34% experienced verbal violence, and 7% physical violence</w:t>
      </w:r>
      <w:del w:id="607" w:author="Christopher Fotheringham" w:date="2022-01-26T14:56:00Z">
        <w:r w:rsidRPr="00957537">
          <w:rPr>
            <w:rFonts w:asciiTheme="majorBidi" w:hAnsiTheme="majorBidi" w:cstheme="majorBidi"/>
            <w:sz w:val="24"/>
            <w:szCs w:val="24"/>
          </w:rPr>
          <w:delText> (Shaikh et al., 2020).</w:delText>
        </w:r>
      </w:del>
      <w:ins w:id="608"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23</w:t>
        </w:r>
      </w:ins>
      <w:r w:rsidRPr="00A05A6C">
        <w:rPr>
          <w:rFonts w:asciiTheme="majorBidi" w:hAnsiTheme="majorBidi"/>
          <w:sz w:val="24"/>
          <w:lang w:val="en-GB"/>
          <w:rPrChange w:id="609" w:author="Christopher Fotheringham" w:date="2022-01-26T14:56:00Z">
            <w:rPr>
              <w:rFonts w:asciiTheme="majorBidi" w:hAnsiTheme="majorBidi"/>
              <w:sz w:val="24"/>
            </w:rPr>
          </w:rPrChange>
        </w:rPr>
        <w:t xml:space="preserve"> In a </w:t>
      </w:r>
      <w:del w:id="610" w:author="Christopher Fotheringham" w:date="2022-01-26T14:56:00Z">
        <w:r w:rsidRPr="00957537">
          <w:rPr>
            <w:rFonts w:asciiTheme="majorBidi" w:hAnsiTheme="majorBidi" w:cstheme="majorBidi"/>
            <w:sz w:val="24"/>
            <w:szCs w:val="24"/>
          </w:rPr>
          <w:delText>governmental</w:delText>
        </w:r>
      </w:del>
      <w:ins w:id="611" w:author="Christopher Fotheringham" w:date="2022-01-26T14:56:00Z">
        <w:r w:rsidRPr="00A05A6C">
          <w:rPr>
            <w:rFonts w:asciiTheme="majorBidi" w:hAnsiTheme="majorBidi" w:cstheme="majorBidi"/>
            <w:sz w:val="24"/>
            <w:szCs w:val="24"/>
            <w:lang w:val="en-GB"/>
          </w:rPr>
          <w:t>government</w:t>
        </w:r>
      </w:ins>
      <w:r w:rsidRPr="00A05A6C">
        <w:rPr>
          <w:rFonts w:asciiTheme="majorBidi" w:hAnsiTheme="majorBidi"/>
          <w:sz w:val="24"/>
          <w:lang w:val="en-GB"/>
          <w:rPrChange w:id="612" w:author="Christopher Fotheringham" w:date="2022-01-26T14:56:00Z">
            <w:rPr>
              <w:rFonts w:asciiTheme="majorBidi" w:hAnsiTheme="majorBidi"/>
              <w:sz w:val="24"/>
            </w:rPr>
          </w:rPrChange>
        </w:rPr>
        <w:t xml:space="preserve"> hospital in Jordan, </w:t>
      </w:r>
      <w:del w:id="613" w:author="Christopher Fotheringham" w:date="2022-01-26T14:56:00Z">
        <w:r w:rsidRPr="00957537">
          <w:rPr>
            <w:rFonts w:asciiTheme="majorBidi" w:hAnsiTheme="majorBidi" w:cstheme="majorBidi"/>
            <w:sz w:val="24"/>
            <w:szCs w:val="24"/>
          </w:rPr>
          <w:delText>66% reported exposure to WPV, mainly verbal violence (52%), while</w:delText>
        </w:r>
      </w:del>
      <w:ins w:id="614" w:author="Christopher Fotheringham" w:date="2022-01-26T14:56:00Z">
        <w:r w:rsidRPr="00A05A6C">
          <w:rPr>
            <w:rFonts w:asciiTheme="majorBidi" w:hAnsiTheme="majorBidi" w:cstheme="majorBidi"/>
            <w:sz w:val="24"/>
            <w:szCs w:val="24"/>
            <w:lang w:val="en-GB"/>
          </w:rPr>
          <w:t>where</w:t>
        </w:r>
      </w:ins>
      <w:r w:rsidRPr="00A05A6C">
        <w:rPr>
          <w:rFonts w:asciiTheme="majorBidi" w:hAnsiTheme="majorBidi"/>
          <w:sz w:val="24"/>
          <w:lang w:val="en-GB"/>
          <w:rPrChange w:id="615" w:author="Christopher Fotheringham" w:date="2022-01-26T14:56:00Z">
            <w:rPr>
              <w:rFonts w:asciiTheme="majorBidi" w:hAnsiTheme="majorBidi"/>
              <w:sz w:val="24"/>
            </w:rPr>
          </w:rPrChange>
        </w:rPr>
        <w:t xml:space="preserve"> patients’ relatives were the principal perpetrators in most incidents</w:t>
      </w:r>
      <w:del w:id="616" w:author="Christopher Fotheringham" w:date="2022-01-26T14:56:00Z">
        <w:r w:rsidRPr="00957537">
          <w:rPr>
            <w:rFonts w:asciiTheme="majorBidi" w:hAnsiTheme="majorBidi" w:cstheme="majorBidi"/>
            <w:sz w:val="24"/>
            <w:szCs w:val="24"/>
          </w:rPr>
          <w:delText xml:space="preserve"> (Ghareeb et al., 2021).</w:delText>
        </w:r>
      </w:del>
      <w:ins w:id="617" w:author="Christopher Fotheringham" w:date="2022-01-26T14:56:00Z">
        <w:r w:rsidRPr="00A05A6C">
          <w:rPr>
            <w:rFonts w:asciiTheme="majorBidi" w:hAnsiTheme="majorBidi" w:cstheme="majorBidi"/>
            <w:sz w:val="24"/>
            <w:szCs w:val="24"/>
            <w:lang w:val="en-GB"/>
          </w:rPr>
          <w:t xml:space="preserve">, 66% of surveyed healthcare workers reported exposure to </w:t>
        </w:r>
      </w:ins>
      <w:ins w:id="618" w:author="Susan" w:date="2022-01-30T01:03:00Z">
        <w:r w:rsidR="00496AB5">
          <w:rPr>
            <w:rFonts w:asciiTheme="majorBidi" w:hAnsiTheme="majorBidi" w:cstheme="majorBidi"/>
            <w:sz w:val="24"/>
            <w:szCs w:val="24"/>
            <w:lang w:val="en-GB"/>
          </w:rPr>
          <w:t>workplace violence</w:t>
        </w:r>
      </w:ins>
      <w:ins w:id="619" w:author="Christopher Fotheringham" w:date="2022-01-26T14:56:00Z">
        <w:del w:id="620" w:author="Susan" w:date="2022-01-30T01:03:00Z">
          <w:r w:rsidRPr="00A05A6C" w:rsidDel="00496AB5">
            <w:rPr>
              <w:rFonts w:asciiTheme="majorBidi" w:hAnsiTheme="majorBidi" w:cstheme="majorBidi"/>
              <w:sz w:val="24"/>
              <w:szCs w:val="24"/>
              <w:lang w:val="en-GB"/>
            </w:rPr>
            <w:delText>WPV</w:delText>
          </w:r>
        </w:del>
        <w:r w:rsidRPr="00A05A6C">
          <w:rPr>
            <w:rFonts w:asciiTheme="majorBidi" w:hAnsiTheme="majorBidi" w:cstheme="majorBidi"/>
            <w:sz w:val="24"/>
            <w:szCs w:val="24"/>
            <w:lang w:val="en-GB"/>
          </w:rPr>
          <w:t>, mainly verbal violence (52%).</w:t>
        </w:r>
        <w:r w:rsidRPr="00A05A6C">
          <w:rPr>
            <w:rFonts w:asciiTheme="majorBidi" w:hAnsiTheme="majorBidi" w:cstheme="majorBidi"/>
            <w:sz w:val="24"/>
            <w:szCs w:val="24"/>
            <w:vertAlign w:val="superscript"/>
            <w:lang w:val="en-GB"/>
          </w:rPr>
          <w:t>24</w:t>
        </w:r>
      </w:ins>
    </w:p>
    <w:p w14:paraId="478A317D" w14:textId="1BD38AB9" w:rsidR="009943EB" w:rsidRPr="00A05A6C" w:rsidRDefault="009943EB" w:rsidP="009943EB">
      <w:pPr>
        <w:spacing w:after="0" w:line="480" w:lineRule="auto"/>
        <w:ind w:firstLine="720"/>
        <w:rPr>
          <w:rFonts w:asciiTheme="majorBidi" w:hAnsiTheme="majorBidi"/>
          <w:sz w:val="24"/>
          <w:lang w:val="en-GB"/>
          <w:rPrChange w:id="621" w:author="Christopher Fotheringham" w:date="2022-01-26T14:56:00Z">
            <w:rPr>
              <w:rFonts w:asciiTheme="majorBidi" w:hAnsiTheme="majorBidi"/>
              <w:sz w:val="24"/>
            </w:rPr>
          </w:rPrChange>
        </w:rPr>
        <w:pPrChange w:id="622" w:author="Christopher Fotheringham" w:date="2022-01-26T14:56:00Z">
          <w:pPr>
            <w:spacing w:after="0" w:line="480" w:lineRule="auto"/>
            <w:jc w:val="both"/>
          </w:pPr>
        </w:pPrChange>
      </w:pPr>
      <w:r w:rsidRPr="00A05A6C">
        <w:rPr>
          <w:rFonts w:asciiTheme="majorBidi" w:hAnsiTheme="majorBidi"/>
          <w:sz w:val="24"/>
          <w:lang w:val="en-GB"/>
          <w:rPrChange w:id="623" w:author="Christopher Fotheringham" w:date="2022-01-26T14:56:00Z">
            <w:rPr>
              <w:rFonts w:asciiTheme="majorBidi" w:hAnsiTheme="majorBidi"/>
              <w:sz w:val="24"/>
            </w:rPr>
          </w:rPrChange>
        </w:rPr>
        <w:lastRenderedPageBreak/>
        <w:t>W</w:t>
      </w:r>
      <w:ins w:id="624" w:author="Susan" w:date="2022-01-29T22:46:00Z">
        <w:r w:rsidR="00F028D2">
          <w:rPr>
            <w:rFonts w:asciiTheme="majorBidi" w:hAnsiTheme="majorBidi"/>
            <w:sz w:val="24"/>
            <w:lang w:val="en-GB"/>
          </w:rPr>
          <w:t>orkplace violence</w:t>
        </w:r>
      </w:ins>
      <w:del w:id="625" w:author="Susan" w:date="2022-01-29T22:46:00Z">
        <w:r w:rsidRPr="00A05A6C" w:rsidDel="00F028D2">
          <w:rPr>
            <w:rFonts w:asciiTheme="majorBidi" w:hAnsiTheme="majorBidi"/>
            <w:sz w:val="24"/>
            <w:lang w:val="en-GB"/>
            <w:rPrChange w:id="626" w:author="Christopher Fotheringham" w:date="2022-01-26T14:56:00Z">
              <w:rPr>
                <w:rFonts w:asciiTheme="majorBidi" w:hAnsiTheme="majorBidi"/>
                <w:sz w:val="24"/>
              </w:rPr>
            </w:rPrChange>
          </w:rPr>
          <w:delText>PV</w:delText>
        </w:r>
      </w:del>
      <w:r w:rsidRPr="00A05A6C">
        <w:rPr>
          <w:rFonts w:asciiTheme="majorBidi" w:hAnsiTheme="majorBidi"/>
          <w:sz w:val="24"/>
          <w:lang w:val="en-GB"/>
          <w:rPrChange w:id="627" w:author="Christopher Fotheringham" w:date="2022-01-26T14:56:00Z">
            <w:rPr>
              <w:rFonts w:asciiTheme="majorBidi" w:hAnsiTheme="majorBidi"/>
              <w:sz w:val="24"/>
            </w:rPr>
          </w:rPrChange>
        </w:rPr>
        <w:t xml:space="preserve"> against healthcare workers is a complicated problem</w:t>
      </w:r>
      <w:ins w:id="628" w:author="Susan" w:date="2022-01-29T22:46:00Z">
        <w:r w:rsidR="00F028D2">
          <w:rPr>
            <w:rFonts w:asciiTheme="majorBidi" w:hAnsiTheme="majorBidi"/>
            <w:sz w:val="24"/>
            <w:lang w:val="en-GB"/>
          </w:rPr>
          <w:t>,</w:t>
        </w:r>
      </w:ins>
      <w:del w:id="629" w:author="Christopher Fotheringham" w:date="2022-01-26T14:56:00Z">
        <w:r w:rsidRPr="00957537">
          <w:rPr>
            <w:rFonts w:asciiTheme="majorBidi" w:hAnsiTheme="majorBidi" w:cstheme="majorBidi"/>
            <w:sz w:val="24"/>
            <w:szCs w:val="24"/>
          </w:rPr>
          <w:delText xml:space="preserve"> (Phillips, 2016).</w:delText>
        </w:r>
      </w:del>
      <w:ins w:id="630" w:author="Christopher Fotheringham" w:date="2022-01-26T14:56:00Z">
        <w:del w:id="631" w:author="Susan" w:date="2022-01-30T01:03:00Z">
          <w:r w:rsidRPr="00A05A6C" w:rsidDel="00496AB5">
            <w:rPr>
              <w:rFonts w:asciiTheme="majorBidi" w:hAnsiTheme="majorBidi" w:cstheme="majorBidi"/>
              <w:sz w:val="24"/>
              <w:szCs w:val="24"/>
              <w:lang w:val="en-GB"/>
            </w:rPr>
            <w:delText>.</w:delText>
          </w:r>
        </w:del>
        <w:r w:rsidRPr="00A05A6C">
          <w:rPr>
            <w:rFonts w:asciiTheme="majorBidi" w:hAnsiTheme="majorBidi" w:cstheme="majorBidi"/>
            <w:sz w:val="24"/>
            <w:szCs w:val="24"/>
            <w:vertAlign w:val="superscript"/>
            <w:lang w:val="en-GB"/>
          </w:rPr>
          <w:t>25</w:t>
        </w:r>
      </w:ins>
      <w:r w:rsidRPr="00A05A6C">
        <w:rPr>
          <w:rFonts w:asciiTheme="majorBidi" w:hAnsiTheme="majorBidi"/>
          <w:sz w:val="24"/>
          <w:lang w:val="en-GB"/>
          <w:rPrChange w:id="632" w:author="Christopher Fotheringham" w:date="2022-01-26T14:56:00Z">
            <w:rPr>
              <w:rFonts w:asciiTheme="majorBidi" w:hAnsiTheme="majorBidi"/>
              <w:sz w:val="24"/>
            </w:rPr>
          </w:rPrChange>
        </w:rPr>
        <w:t xml:space="preserve"> </w:t>
      </w:r>
      <w:ins w:id="633" w:author="Susan" w:date="2022-01-29T22:46:00Z">
        <w:r w:rsidR="00F028D2">
          <w:rPr>
            <w:rFonts w:asciiTheme="majorBidi" w:hAnsiTheme="majorBidi"/>
            <w:sz w:val="24"/>
            <w:lang w:val="en-GB"/>
          </w:rPr>
          <w:t>with</w:t>
        </w:r>
      </w:ins>
      <w:del w:id="634" w:author="Susan" w:date="2022-01-29T22:46:00Z">
        <w:r w:rsidRPr="00A05A6C" w:rsidDel="00F028D2">
          <w:rPr>
            <w:rFonts w:asciiTheme="majorBidi" w:hAnsiTheme="majorBidi"/>
            <w:sz w:val="24"/>
            <w:lang w:val="en-GB"/>
            <w:rPrChange w:id="635" w:author="Christopher Fotheringham" w:date="2022-01-26T14:56:00Z">
              <w:rPr>
                <w:rFonts w:asciiTheme="majorBidi" w:hAnsiTheme="majorBidi"/>
                <w:sz w:val="24"/>
              </w:rPr>
            </w:rPrChange>
          </w:rPr>
          <w:delText>It has</w:delText>
        </w:r>
      </w:del>
      <w:r w:rsidRPr="00A05A6C">
        <w:rPr>
          <w:rFonts w:asciiTheme="majorBidi" w:hAnsiTheme="majorBidi"/>
          <w:sz w:val="24"/>
          <w:lang w:val="en-GB"/>
          <w:rPrChange w:id="636" w:author="Christopher Fotheringham" w:date="2022-01-26T14:56:00Z">
            <w:rPr>
              <w:rFonts w:asciiTheme="majorBidi" w:hAnsiTheme="majorBidi"/>
              <w:sz w:val="24"/>
            </w:rPr>
          </w:rPrChange>
        </w:rPr>
        <w:t xml:space="preserve"> serious implications for workers and</w:t>
      </w:r>
      <w:del w:id="637" w:author="Susan" w:date="2022-01-29T22:46:00Z">
        <w:r w:rsidRPr="00A05A6C" w:rsidDel="00F028D2">
          <w:rPr>
            <w:rFonts w:asciiTheme="majorBidi" w:hAnsiTheme="majorBidi"/>
            <w:sz w:val="24"/>
            <w:lang w:val="en-GB"/>
            <w:rPrChange w:id="638" w:author="Christopher Fotheringham" w:date="2022-01-26T14:56:00Z">
              <w:rPr>
                <w:rFonts w:asciiTheme="majorBidi" w:hAnsiTheme="majorBidi"/>
                <w:sz w:val="24"/>
              </w:rPr>
            </w:rPrChange>
          </w:rPr>
          <w:delText xml:space="preserve">, consequently, </w:delText>
        </w:r>
      </w:del>
      <w:ins w:id="639" w:author="Susan" w:date="2022-01-29T22:46:00Z">
        <w:r w:rsidR="00F028D2">
          <w:rPr>
            <w:rFonts w:asciiTheme="majorBidi" w:hAnsiTheme="majorBidi"/>
            <w:sz w:val="24"/>
            <w:lang w:val="en-GB"/>
          </w:rPr>
          <w:t xml:space="preserve"> </w:t>
        </w:r>
      </w:ins>
      <w:r w:rsidRPr="00A05A6C">
        <w:rPr>
          <w:rFonts w:asciiTheme="majorBidi" w:hAnsiTheme="majorBidi"/>
          <w:sz w:val="24"/>
          <w:lang w:val="en-GB"/>
          <w:rPrChange w:id="640" w:author="Christopher Fotheringham" w:date="2022-01-26T14:56:00Z">
            <w:rPr>
              <w:rFonts w:asciiTheme="majorBidi" w:hAnsiTheme="majorBidi"/>
              <w:sz w:val="24"/>
            </w:rPr>
          </w:rPrChange>
        </w:rPr>
        <w:t>the healthcare system in general</w:t>
      </w:r>
      <w:del w:id="641" w:author="Christopher Fotheringham" w:date="2022-01-26T14:56:00Z">
        <w:r w:rsidRPr="00957537">
          <w:rPr>
            <w:rFonts w:asciiTheme="majorBidi" w:hAnsiTheme="majorBidi" w:cstheme="majorBidi"/>
            <w:sz w:val="24"/>
            <w:szCs w:val="24"/>
          </w:rPr>
          <w:delText xml:space="preserve"> (Hassankhani et al., 2018; Busch et al., 2021; He et al., 2020; McGovern et al., 2000).</w:delText>
        </w:r>
      </w:del>
      <w:ins w:id="642"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3,4,6,8</w:t>
        </w:r>
      </w:ins>
      <w:r w:rsidRPr="00A05A6C">
        <w:rPr>
          <w:rFonts w:asciiTheme="majorBidi" w:hAnsiTheme="majorBidi"/>
          <w:sz w:val="24"/>
          <w:lang w:val="en-GB"/>
          <w:rPrChange w:id="643" w:author="Christopher Fotheringham" w:date="2022-01-26T14:56:00Z">
            <w:rPr>
              <w:rFonts w:asciiTheme="majorBidi" w:hAnsiTheme="majorBidi"/>
              <w:sz w:val="24"/>
            </w:rPr>
          </w:rPrChange>
        </w:rPr>
        <w:t xml:space="preserve"> The alarming increase in </w:t>
      </w:r>
      <w:ins w:id="644" w:author="Susan" w:date="2022-01-30T01:03:00Z">
        <w:r w:rsidR="00496AB5">
          <w:rPr>
            <w:rFonts w:asciiTheme="majorBidi" w:hAnsiTheme="majorBidi"/>
            <w:sz w:val="24"/>
            <w:lang w:val="en-GB"/>
          </w:rPr>
          <w:t>workp</w:t>
        </w:r>
      </w:ins>
      <w:ins w:id="645" w:author="Susan" w:date="2022-01-30T01:04:00Z">
        <w:r w:rsidR="00496AB5">
          <w:rPr>
            <w:rFonts w:asciiTheme="majorBidi" w:hAnsiTheme="majorBidi"/>
            <w:sz w:val="24"/>
            <w:lang w:val="en-GB"/>
          </w:rPr>
          <w:t>lace violence</w:t>
        </w:r>
      </w:ins>
      <w:del w:id="646" w:author="Susan" w:date="2022-01-30T01:04:00Z">
        <w:r w:rsidRPr="00A05A6C" w:rsidDel="00496AB5">
          <w:rPr>
            <w:rFonts w:asciiTheme="majorBidi" w:hAnsiTheme="majorBidi"/>
            <w:sz w:val="24"/>
            <w:lang w:val="en-GB"/>
            <w:rPrChange w:id="647"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648" w:author="Christopher Fotheringham" w:date="2022-01-26T14:56:00Z">
            <w:rPr>
              <w:rFonts w:asciiTheme="majorBidi" w:hAnsiTheme="majorBidi"/>
              <w:sz w:val="24"/>
            </w:rPr>
          </w:rPrChange>
        </w:rPr>
        <w:t xml:space="preserve"> against healthcare workers during the COVID-19 pandemic </w:t>
      </w:r>
      <w:del w:id="649" w:author="Christopher Fotheringham" w:date="2022-01-26T14:56:00Z">
        <w:r w:rsidRPr="00957537">
          <w:rPr>
            <w:rFonts w:asciiTheme="majorBidi" w:hAnsiTheme="majorBidi" w:cstheme="majorBidi"/>
            <w:sz w:val="24"/>
            <w:szCs w:val="24"/>
          </w:rPr>
          <w:delText>urges</w:delText>
        </w:r>
      </w:del>
      <w:ins w:id="650" w:author="Susan" w:date="2022-01-29T22:46:00Z">
        <w:r w:rsidR="00F028D2">
          <w:rPr>
            <w:rFonts w:asciiTheme="majorBidi" w:hAnsiTheme="majorBidi" w:cstheme="majorBidi"/>
            <w:sz w:val="24"/>
            <w:szCs w:val="24"/>
          </w:rPr>
          <w:t>highlights</w:t>
        </w:r>
      </w:ins>
      <w:ins w:id="651" w:author="Christopher Fotheringham" w:date="2022-01-26T14:56:00Z">
        <w:del w:id="652" w:author="Susan" w:date="2022-01-29T22:46:00Z">
          <w:r w:rsidRPr="00A05A6C" w:rsidDel="00F028D2">
            <w:rPr>
              <w:rFonts w:asciiTheme="majorBidi" w:hAnsiTheme="majorBidi" w:cstheme="majorBidi"/>
              <w:sz w:val="24"/>
              <w:szCs w:val="24"/>
              <w:lang w:val="en-GB"/>
            </w:rPr>
            <w:delText>underlines</w:delText>
          </w:r>
        </w:del>
      </w:ins>
      <w:r w:rsidRPr="00A05A6C">
        <w:rPr>
          <w:rFonts w:asciiTheme="majorBidi" w:hAnsiTheme="majorBidi"/>
          <w:sz w:val="24"/>
          <w:lang w:val="en-GB"/>
          <w:rPrChange w:id="653" w:author="Christopher Fotheringham" w:date="2022-01-26T14:56:00Z">
            <w:rPr>
              <w:rFonts w:asciiTheme="majorBidi" w:hAnsiTheme="majorBidi"/>
              <w:sz w:val="24"/>
            </w:rPr>
          </w:rPrChange>
        </w:rPr>
        <w:t xml:space="preserve"> the</w:t>
      </w:r>
      <w:ins w:id="654" w:author="Christopher Fotheringham" w:date="2022-01-26T14:56:00Z">
        <w:r w:rsidRPr="00A05A6C">
          <w:rPr>
            <w:rFonts w:asciiTheme="majorBidi" w:hAnsiTheme="majorBidi" w:cstheme="majorBidi"/>
            <w:sz w:val="24"/>
            <w:szCs w:val="24"/>
            <w:lang w:val="en-GB"/>
          </w:rPr>
          <w:t xml:space="preserve"> urgent</w:t>
        </w:r>
      </w:ins>
      <w:r w:rsidRPr="00A05A6C">
        <w:rPr>
          <w:rFonts w:asciiTheme="majorBidi" w:hAnsiTheme="majorBidi"/>
          <w:sz w:val="24"/>
          <w:lang w:val="en-GB"/>
          <w:rPrChange w:id="655" w:author="Christopher Fotheringham" w:date="2022-01-26T14:56:00Z">
            <w:rPr>
              <w:rFonts w:asciiTheme="majorBidi" w:hAnsiTheme="majorBidi"/>
              <w:sz w:val="24"/>
            </w:rPr>
          </w:rPrChange>
        </w:rPr>
        <w:t xml:space="preserve"> need to understand, prevent, and address these events, and identify the predictors of violence, especially during </w:t>
      </w:r>
      <w:del w:id="656" w:author="Susan" w:date="2022-01-29T22:47:00Z">
        <w:r w:rsidRPr="00A05A6C" w:rsidDel="00F028D2">
          <w:rPr>
            <w:rFonts w:asciiTheme="majorBidi" w:hAnsiTheme="majorBidi"/>
            <w:sz w:val="24"/>
            <w:lang w:val="en-GB"/>
            <w:rPrChange w:id="657" w:author="Christopher Fotheringham" w:date="2022-01-26T14:56:00Z">
              <w:rPr>
                <w:rFonts w:asciiTheme="majorBidi" w:hAnsiTheme="majorBidi"/>
                <w:sz w:val="24"/>
              </w:rPr>
            </w:rPrChange>
          </w:rPr>
          <w:delText xml:space="preserve">the outbreak of </w:delText>
        </w:r>
      </w:del>
      <w:r w:rsidRPr="00A05A6C">
        <w:rPr>
          <w:rFonts w:asciiTheme="majorBidi" w:hAnsiTheme="majorBidi"/>
          <w:sz w:val="24"/>
          <w:lang w:val="en-GB"/>
          <w:rPrChange w:id="658" w:author="Christopher Fotheringham" w:date="2022-01-26T14:56:00Z">
            <w:rPr>
              <w:rFonts w:asciiTheme="majorBidi" w:hAnsiTheme="majorBidi"/>
              <w:sz w:val="24"/>
            </w:rPr>
          </w:rPrChange>
        </w:rPr>
        <w:t xml:space="preserve">pandemics. </w:t>
      </w:r>
      <w:ins w:id="659" w:author="Susan" w:date="2022-01-30T01:04:00Z">
        <w:r w:rsidR="00496AB5">
          <w:rPr>
            <w:rFonts w:asciiTheme="majorBidi" w:hAnsiTheme="majorBidi"/>
            <w:sz w:val="24"/>
            <w:lang w:val="en-GB"/>
          </w:rPr>
          <w:t xml:space="preserve">While </w:t>
        </w:r>
      </w:ins>
      <w:del w:id="660" w:author="Susan" w:date="2022-01-30T01:05:00Z">
        <w:r w:rsidRPr="00957537" w:rsidDel="00496AB5">
          <w:rPr>
            <w:rFonts w:asciiTheme="majorBidi" w:hAnsiTheme="majorBidi" w:cstheme="majorBidi"/>
            <w:sz w:val="24"/>
            <w:szCs w:val="24"/>
          </w:rPr>
          <w:delText>Previous</w:delText>
        </w:r>
      </w:del>
      <w:ins w:id="661" w:author="Christopher Fotheringham" w:date="2022-01-26T14:56:00Z">
        <w:del w:id="662" w:author="Susan" w:date="2022-01-30T01:05:00Z">
          <w:r w:rsidRPr="00A05A6C" w:rsidDel="00496AB5">
            <w:rPr>
              <w:rFonts w:asciiTheme="majorBidi" w:hAnsiTheme="majorBidi" w:cstheme="majorBidi"/>
              <w:sz w:val="24"/>
              <w:szCs w:val="24"/>
              <w:lang w:val="en-GB"/>
            </w:rPr>
            <w:delText>The</w:delText>
          </w:r>
        </w:del>
      </w:ins>
      <w:del w:id="663" w:author="Susan" w:date="2022-01-30T01:05:00Z">
        <w:r w:rsidRPr="00A05A6C" w:rsidDel="00496AB5">
          <w:rPr>
            <w:rFonts w:asciiTheme="majorBidi" w:hAnsiTheme="majorBidi"/>
            <w:sz w:val="24"/>
            <w:lang w:val="en-GB"/>
            <w:rPrChange w:id="664" w:author="Christopher Fotheringham" w:date="2022-01-26T14:56:00Z">
              <w:rPr>
                <w:rFonts w:asciiTheme="majorBidi" w:hAnsiTheme="majorBidi"/>
                <w:sz w:val="24"/>
              </w:rPr>
            </w:rPrChange>
          </w:rPr>
          <w:delText xml:space="preserve"> studies </w:delText>
        </w:r>
      </w:del>
      <w:ins w:id="665" w:author="Christopher Fotheringham" w:date="2022-01-26T14:56:00Z">
        <w:del w:id="666" w:author="Susan" w:date="2022-01-29T22:47:00Z">
          <w:r w:rsidRPr="00A05A6C" w:rsidDel="00F028D2">
            <w:rPr>
              <w:rFonts w:asciiTheme="majorBidi" w:hAnsiTheme="majorBidi" w:cstheme="majorBidi"/>
              <w:sz w:val="24"/>
              <w:szCs w:val="24"/>
              <w:lang w:val="en-GB"/>
            </w:rPr>
            <w:delText xml:space="preserve">cited above </w:delText>
          </w:r>
        </w:del>
      </w:ins>
      <w:del w:id="667" w:author="Susan" w:date="2022-01-30T01:05:00Z">
        <w:r w:rsidRPr="00A05A6C" w:rsidDel="00496AB5">
          <w:rPr>
            <w:rFonts w:asciiTheme="majorBidi" w:hAnsiTheme="majorBidi"/>
            <w:sz w:val="24"/>
            <w:lang w:val="en-GB"/>
            <w:rPrChange w:id="668" w:author="Christopher Fotheringham" w:date="2022-01-26T14:56:00Z">
              <w:rPr>
                <w:rFonts w:asciiTheme="majorBidi" w:hAnsiTheme="majorBidi"/>
                <w:sz w:val="24"/>
              </w:rPr>
            </w:rPrChange>
          </w:rPr>
          <w:delText xml:space="preserve">reported </w:delText>
        </w:r>
      </w:del>
      <w:r w:rsidRPr="00A05A6C">
        <w:rPr>
          <w:rFonts w:asciiTheme="majorBidi" w:hAnsiTheme="majorBidi"/>
          <w:sz w:val="24"/>
          <w:lang w:val="en-GB"/>
          <w:rPrChange w:id="669" w:author="Christopher Fotheringham" w:date="2022-01-26T14:56:00Z">
            <w:rPr>
              <w:rFonts w:asciiTheme="majorBidi" w:hAnsiTheme="majorBidi"/>
              <w:sz w:val="24"/>
            </w:rPr>
          </w:rPrChange>
        </w:rPr>
        <w:t>high levels of psychological and physical</w:t>
      </w:r>
      <w:bookmarkStart w:id="670" w:name="_GoBack"/>
      <w:r w:rsidRPr="00A05A6C">
        <w:rPr>
          <w:rFonts w:asciiTheme="majorBidi" w:hAnsiTheme="majorBidi"/>
          <w:sz w:val="24"/>
          <w:lang w:val="en-GB"/>
          <w:rPrChange w:id="671" w:author="Christopher Fotheringham" w:date="2022-01-26T14:56:00Z">
            <w:rPr>
              <w:rFonts w:asciiTheme="majorBidi" w:hAnsiTheme="majorBidi"/>
              <w:sz w:val="24"/>
            </w:rPr>
          </w:rPrChange>
        </w:rPr>
        <w:t xml:space="preserve"> </w:t>
      </w:r>
      <w:ins w:id="672" w:author="Susan" w:date="2022-01-30T01:05:00Z">
        <w:r w:rsidR="00496AB5">
          <w:rPr>
            <w:rFonts w:asciiTheme="majorBidi" w:hAnsiTheme="majorBidi"/>
            <w:sz w:val="24"/>
            <w:lang w:val="en-GB"/>
          </w:rPr>
          <w:t xml:space="preserve"> </w:t>
        </w:r>
        <w:bookmarkEnd w:id="670"/>
        <w:r w:rsidR="00496AB5">
          <w:rPr>
            <w:rFonts w:asciiTheme="majorBidi" w:hAnsiTheme="majorBidi"/>
            <w:sz w:val="24"/>
            <w:lang w:val="en-GB"/>
          </w:rPr>
          <w:t xml:space="preserve">workplace violence </w:t>
        </w:r>
      </w:ins>
      <w:ins w:id="673" w:author="Susan" w:date="2022-01-30T01:06:00Z">
        <w:r w:rsidR="00496AB5">
          <w:rPr>
            <w:rFonts w:asciiTheme="majorBidi" w:hAnsiTheme="majorBidi"/>
            <w:sz w:val="24"/>
            <w:lang w:val="en-GB"/>
          </w:rPr>
          <w:t>toward</w:t>
        </w:r>
      </w:ins>
      <w:del w:id="674" w:author="Susan" w:date="2022-01-29T22:47:00Z">
        <w:r w:rsidRPr="00A05A6C" w:rsidDel="00F028D2">
          <w:rPr>
            <w:rFonts w:asciiTheme="majorBidi" w:hAnsiTheme="majorBidi"/>
            <w:sz w:val="24"/>
            <w:lang w:val="en-GB"/>
            <w:rPrChange w:id="675" w:author="Christopher Fotheringham" w:date="2022-01-26T14:56:00Z">
              <w:rPr>
                <w:rFonts w:asciiTheme="majorBidi" w:hAnsiTheme="majorBidi"/>
                <w:sz w:val="24"/>
              </w:rPr>
            </w:rPrChange>
          </w:rPr>
          <w:delText>WPV</w:delText>
        </w:r>
      </w:del>
      <w:del w:id="676" w:author="Susan" w:date="2022-01-30T01:05:00Z">
        <w:r w:rsidRPr="00A05A6C" w:rsidDel="00496AB5">
          <w:rPr>
            <w:rFonts w:asciiTheme="majorBidi" w:hAnsiTheme="majorBidi"/>
            <w:sz w:val="24"/>
            <w:lang w:val="en-GB"/>
            <w:rPrChange w:id="677" w:author="Christopher Fotheringham" w:date="2022-01-26T14:56:00Z">
              <w:rPr>
                <w:rFonts w:asciiTheme="majorBidi" w:hAnsiTheme="majorBidi"/>
                <w:sz w:val="24"/>
              </w:rPr>
            </w:rPrChange>
          </w:rPr>
          <w:delText xml:space="preserve"> </w:delText>
        </w:r>
      </w:del>
      <w:del w:id="678" w:author="Susan" w:date="2022-01-30T01:06:00Z">
        <w:r w:rsidRPr="00A05A6C" w:rsidDel="00496AB5">
          <w:rPr>
            <w:rFonts w:asciiTheme="majorBidi" w:hAnsiTheme="majorBidi"/>
            <w:sz w:val="24"/>
            <w:lang w:val="en-GB"/>
            <w:rPrChange w:id="679" w:author="Christopher Fotheringham" w:date="2022-01-26T14:56:00Z">
              <w:rPr>
                <w:rFonts w:asciiTheme="majorBidi" w:hAnsiTheme="majorBidi"/>
                <w:sz w:val="24"/>
              </w:rPr>
            </w:rPrChange>
          </w:rPr>
          <w:delText>against</w:delText>
        </w:r>
      </w:del>
      <w:r w:rsidRPr="00A05A6C">
        <w:rPr>
          <w:rFonts w:asciiTheme="majorBidi" w:hAnsiTheme="majorBidi"/>
          <w:sz w:val="24"/>
          <w:lang w:val="en-GB"/>
          <w:rPrChange w:id="680" w:author="Christopher Fotheringham" w:date="2022-01-26T14:56:00Z">
            <w:rPr>
              <w:rFonts w:asciiTheme="majorBidi" w:hAnsiTheme="majorBidi"/>
              <w:sz w:val="24"/>
            </w:rPr>
          </w:rPrChange>
        </w:rPr>
        <w:t xml:space="preserve"> hospital workers </w:t>
      </w:r>
      <w:ins w:id="681" w:author="Susan" w:date="2022-01-30T01:06:00Z">
        <w:r w:rsidR="00496AB5" w:rsidRPr="00366565">
          <w:rPr>
            <w:rFonts w:asciiTheme="majorBidi" w:hAnsiTheme="majorBidi"/>
            <w:sz w:val="24"/>
            <w:lang w:val="en-GB"/>
          </w:rPr>
          <w:t>during the COVID-19 pandemic</w:t>
        </w:r>
      </w:ins>
      <w:del w:id="682" w:author="Susan" w:date="2022-01-30T01:05:00Z">
        <w:r w:rsidRPr="00A05A6C" w:rsidDel="00496AB5">
          <w:rPr>
            <w:rFonts w:asciiTheme="majorBidi" w:hAnsiTheme="majorBidi"/>
            <w:sz w:val="24"/>
            <w:lang w:val="en-GB"/>
            <w:rPrChange w:id="683" w:author="Christopher Fotheringham" w:date="2022-01-26T14:56:00Z">
              <w:rPr>
                <w:rFonts w:asciiTheme="majorBidi" w:hAnsiTheme="majorBidi"/>
                <w:sz w:val="24"/>
              </w:rPr>
            </w:rPrChange>
          </w:rPr>
          <w:delText>in</w:delText>
        </w:r>
      </w:del>
      <w:r w:rsidRPr="00A05A6C">
        <w:rPr>
          <w:rFonts w:asciiTheme="majorBidi" w:hAnsiTheme="majorBidi"/>
          <w:sz w:val="24"/>
          <w:lang w:val="en-GB"/>
          <w:rPrChange w:id="684" w:author="Christopher Fotheringham" w:date="2022-01-26T14:56:00Z">
            <w:rPr>
              <w:rFonts w:asciiTheme="majorBidi" w:hAnsiTheme="majorBidi"/>
              <w:sz w:val="24"/>
            </w:rPr>
          </w:rPrChange>
        </w:rPr>
        <w:t xml:space="preserve"> </w:t>
      </w:r>
      <w:del w:id="685" w:author="Christopher Fotheringham" w:date="2022-01-26T14:56:00Z">
        <w:r w:rsidRPr="00957537">
          <w:rPr>
            <w:rFonts w:asciiTheme="majorBidi" w:hAnsiTheme="majorBidi" w:cstheme="majorBidi"/>
            <w:sz w:val="24"/>
            <w:szCs w:val="24"/>
          </w:rPr>
          <w:delText>different</w:delText>
        </w:r>
      </w:del>
      <w:ins w:id="686" w:author="Susan" w:date="2022-01-30T01:06:00Z">
        <w:r w:rsidR="00496AB5">
          <w:rPr>
            <w:rFonts w:asciiTheme="majorBidi" w:hAnsiTheme="majorBidi" w:cstheme="majorBidi"/>
            <w:sz w:val="24"/>
            <w:szCs w:val="24"/>
          </w:rPr>
          <w:t xml:space="preserve">has been studied in </w:t>
        </w:r>
      </w:ins>
      <w:ins w:id="687" w:author="Christopher Fotheringham" w:date="2022-01-26T14:56:00Z">
        <w:r w:rsidRPr="00A05A6C">
          <w:rPr>
            <w:rFonts w:asciiTheme="majorBidi" w:hAnsiTheme="majorBidi" w:cstheme="majorBidi"/>
            <w:sz w:val="24"/>
            <w:szCs w:val="24"/>
            <w:lang w:val="en-GB"/>
          </w:rPr>
          <w:t>various</w:t>
        </w:r>
      </w:ins>
      <w:r w:rsidRPr="00A05A6C">
        <w:rPr>
          <w:rFonts w:asciiTheme="majorBidi" w:hAnsiTheme="majorBidi"/>
          <w:sz w:val="24"/>
          <w:lang w:val="en-GB"/>
          <w:rPrChange w:id="688" w:author="Christopher Fotheringham" w:date="2022-01-26T14:56:00Z">
            <w:rPr>
              <w:rFonts w:asciiTheme="majorBidi" w:hAnsiTheme="majorBidi"/>
              <w:sz w:val="24"/>
            </w:rPr>
          </w:rPrChange>
        </w:rPr>
        <w:t xml:space="preserve"> countries</w:t>
      </w:r>
      <w:ins w:id="689" w:author="Susan" w:date="2022-01-30T01:05:00Z">
        <w:r w:rsidR="00496AB5">
          <w:rPr>
            <w:rFonts w:asciiTheme="majorBidi" w:hAnsiTheme="majorBidi"/>
            <w:sz w:val="24"/>
            <w:lang w:val="en-GB"/>
          </w:rPr>
          <w:t>,</w:t>
        </w:r>
      </w:ins>
      <w:del w:id="690" w:author="Susan" w:date="2022-01-30T01:05:00Z">
        <w:r w:rsidRPr="00A05A6C" w:rsidDel="00496AB5">
          <w:rPr>
            <w:rFonts w:asciiTheme="majorBidi" w:hAnsiTheme="majorBidi"/>
            <w:sz w:val="24"/>
            <w:lang w:val="en-GB"/>
            <w:rPrChange w:id="691" w:author="Christopher Fotheringham" w:date="2022-01-26T14:56:00Z">
              <w:rPr>
                <w:rFonts w:asciiTheme="majorBidi" w:hAnsiTheme="majorBidi"/>
                <w:sz w:val="24"/>
              </w:rPr>
            </w:rPrChange>
          </w:rPr>
          <w:delText>. However,</w:delText>
        </w:r>
      </w:del>
      <w:r w:rsidRPr="00A05A6C">
        <w:rPr>
          <w:rFonts w:asciiTheme="majorBidi" w:hAnsiTheme="majorBidi"/>
          <w:sz w:val="24"/>
          <w:lang w:val="en-GB"/>
          <w:rPrChange w:id="692" w:author="Christopher Fotheringham" w:date="2022-01-26T14:56:00Z">
            <w:rPr>
              <w:rFonts w:asciiTheme="majorBidi" w:hAnsiTheme="majorBidi"/>
              <w:sz w:val="24"/>
            </w:rPr>
          </w:rPrChange>
        </w:rPr>
        <w:t xml:space="preserve"> the incidence of forms of </w:t>
      </w:r>
      <w:ins w:id="693" w:author="Susan" w:date="2022-01-29T22:47:00Z">
        <w:r w:rsidR="00F028D2">
          <w:rPr>
            <w:rFonts w:asciiTheme="majorBidi" w:hAnsiTheme="majorBidi"/>
            <w:sz w:val="24"/>
            <w:lang w:val="en-GB"/>
          </w:rPr>
          <w:t>workplace violence</w:t>
        </w:r>
      </w:ins>
      <w:del w:id="694" w:author="Susan" w:date="2022-01-29T22:47:00Z">
        <w:r w:rsidRPr="00A05A6C" w:rsidDel="00F028D2">
          <w:rPr>
            <w:rFonts w:asciiTheme="majorBidi" w:hAnsiTheme="majorBidi"/>
            <w:sz w:val="24"/>
            <w:lang w:val="en-GB"/>
            <w:rPrChange w:id="695"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696" w:author="Christopher Fotheringham" w:date="2022-01-26T14:56:00Z">
            <w:rPr>
              <w:rFonts w:asciiTheme="majorBidi" w:hAnsiTheme="majorBidi"/>
              <w:sz w:val="24"/>
            </w:rPr>
          </w:rPrChange>
        </w:rPr>
        <w:t xml:space="preserve"> in Israeli hospitals </w:t>
      </w:r>
      <w:ins w:id="697" w:author="Susan" w:date="2022-01-29T22:48:00Z">
        <w:r w:rsidR="00F028D2">
          <w:rPr>
            <w:rFonts w:asciiTheme="majorBidi" w:hAnsiTheme="majorBidi"/>
            <w:sz w:val="24"/>
            <w:lang w:val="en-GB"/>
          </w:rPr>
          <w:t xml:space="preserve">during this period </w:t>
        </w:r>
      </w:ins>
      <w:del w:id="698" w:author="Susan" w:date="2022-01-29T22:48:00Z">
        <w:r w:rsidRPr="00A05A6C" w:rsidDel="00F028D2">
          <w:rPr>
            <w:rFonts w:asciiTheme="majorBidi" w:hAnsiTheme="majorBidi"/>
            <w:sz w:val="24"/>
            <w:lang w:val="en-GB"/>
            <w:rPrChange w:id="699" w:author="Christopher Fotheringham" w:date="2022-01-26T14:56:00Z">
              <w:rPr>
                <w:rFonts w:asciiTheme="majorBidi" w:hAnsiTheme="majorBidi"/>
                <w:sz w:val="24"/>
              </w:rPr>
            </w:rPrChange>
          </w:rPr>
          <w:delText xml:space="preserve">during the COVID-19 pandemic </w:delText>
        </w:r>
      </w:del>
      <w:r w:rsidRPr="00A05A6C">
        <w:rPr>
          <w:rFonts w:asciiTheme="majorBidi" w:hAnsiTheme="majorBidi"/>
          <w:sz w:val="24"/>
          <w:lang w:val="en-GB"/>
          <w:rPrChange w:id="700" w:author="Christopher Fotheringham" w:date="2022-01-26T14:56:00Z">
            <w:rPr>
              <w:rFonts w:asciiTheme="majorBidi" w:hAnsiTheme="majorBidi"/>
              <w:sz w:val="24"/>
            </w:rPr>
          </w:rPrChange>
        </w:rPr>
        <w:t xml:space="preserve">has not </w:t>
      </w:r>
      <w:ins w:id="701" w:author="Christopher Fotheringham" w:date="2022-01-26T14:56:00Z">
        <w:r w:rsidRPr="00A05A6C">
          <w:rPr>
            <w:rFonts w:asciiTheme="majorBidi" w:hAnsiTheme="majorBidi" w:cstheme="majorBidi"/>
            <w:sz w:val="24"/>
            <w:szCs w:val="24"/>
            <w:lang w:val="en-GB"/>
          </w:rPr>
          <w:t xml:space="preserve">yet </w:t>
        </w:r>
      </w:ins>
      <w:r w:rsidRPr="00A05A6C">
        <w:rPr>
          <w:rFonts w:asciiTheme="majorBidi" w:hAnsiTheme="majorBidi"/>
          <w:sz w:val="24"/>
          <w:lang w:val="en-GB"/>
          <w:rPrChange w:id="702" w:author="Christopher Fotheringham" w:date="2022-01-26T14:56:00Z">
            <w:rPr>
              <w:rFonts w:asciiTheme="majorBidi" w:hAnsiTheme="majorBidi"/>
              <w:sz w:val="24"/>
            </w:rPr>
          </w:rPrChange>
        </w:rPr>
        <w:t>been assessed</w:t>
      </w:r>
      <w:del w:id="703" w:author="Christopher Fotheringham" w:date="2022-01-26T14:56:00Z">
        <w:r w:rsidRPr="00957537">
          <w:rPr>
            <w:rFonts w:asciiTheme="majorBidi" w:hAnsiTheme="majorBidi" w:cstheme="majorBidi"/>
            <w:sz w:val="24"/>
            <w:szCs w:val="24"/>
          </w:rPr>
          <w:delText xml:space="preserve"> yet. The current</w:delText>
        </w:r>
      </w:del>
      <w:ins w:id="704" w:author="Christopher Fotheringham" w:date="2022-01-26T14:56:00Z">
        <w:r w:rsidRPr="00A05A6C">
          <w:rPr>
            <w:rFonts w:asciiTheme="majorBidi" w:hAnsiTheme="majorBidi" w:cstheme="majorBidi"/>
            <w:sz w:val="24"/>
            <w:szCs w:val="24"/>
            <w:lang w:val="en-GB"/>
          </w:rPr>
          <w:t>. This</w:t>
        </w:r>
      </w:ins>
      <w:r w:rsidRPr="00A05A6C">
        <w:rPr>
          <w:rFonts w:asciiTheme="majorBidi" w:hAnsiTheme="majorBidi"/>
          <w:sz w:val="24"/>
          <w:lang w:val="en-GB"/>
          <w:rPrChange w:id="705" w:author="Christopher Fotheringham" w:date="2022-01-26T14:56:00Z">
            <w:rPr>
              <w:rFonts w:asciiTheme="majorBidi" w:hAnsiTheme="majorBidi"/>
              <w:sz w:val="24"/>
            </w:rPr>
          </w:rPrChange>
        </w:rPr>
        <w:t xml:space="preserve"> study aims to examine the incidence of different types of </w:t>
      </w:r>
      <w:ins w:id="706" w:author="Susan" w:date="2022-01-29T22:47:00Z">
        <w:r w:rsidR="00F028D2">
          <w:rPr>
            <w:rFonts w:asciiTheme="majorBidi" w:hAnsiTheme="majorBidi"/>
            <w:sz w:val="24"/>
            <w:lang w:val="en-GB"/>
          </w:rPr>
          <w:t>workplace violence</w:t>
        </w:r>
      </w:ins>
      <w:del w:id="707" w:author="Susan" w:date="2022-01-29T22:47:00Z">
        <w:r w:rsidRPr="00A05A6C" w:rsidDel="00F028D2">
          <w:rPr>
            <w:rFonts w:asciiTheme="majorBidi" w:hAnsiTheme="majorBidi"/>
            <w:sz w:val="24"/>
            <w:lang w:val="en-GB"/>
            <w:rPrChange w:id="708"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709" w:author="Christopher Fotheringham" w:date="2022-01-26T14:56:00Z">
            <w:rPr>
              <w:rFonts w:asciiTheme="majorBidi" w:hAnsiTheme="majorBidi"/>
              <w:sz w:val="24"/>
            </w:rPr>
          </w:rPrChange>
        </w:rPr>
        <w:t xml:space="preserve"> in a public hospital in Israel during the COVID-19 pandemic and </w:t>
      </w:r>
      <w:del w:id="710" w:author="Christopher Fotheringham" w:date="2022-01-26T14:56:00Z">
        <w:r w:rsidRPr="00957537">
          <w:rPr>
            <w:rFonts w:asciiTheme="majorBidi" w:hAnsiTheme="majorBidi" w:cstheme="majorBidi"/>
            <w:sz w:val="24"/>
            <w:szCs w:val="24"/>
          </w:rPr>
          <w:delText>analyze</w:delText>
        </w:r>
      </w:del>
      <w:ins w:id="711" w:author="Christopher Fotheringham" w:date="2022-01-26T14:56:00Z">
        <w:r w:rsidRPr="00A05A6C">
          <w:rPr>
            <w:rFonts w:asciiTheme="majorBidi" w:hAnsiTheme="majorBidi" w:cstheme="majorBidi"/>
            <w:sz w:val="24"/>
            <w:szCs w:val="24"/>
            <w:lang w:val="en-GB"/>
          </w:rPr>
          <w:t>analyse</w:t>
        </w:r>
      </w:ins>
      <w:r w:rsidRPr="00A05A6C">
        <w:rPr>
          <w:rFonts w:asciiTheme="majorBidi" w:hAnsiTheme="majorBidi"/>
          <w:sz w:val="24"/>
          <w:lang w:val="en-GB"/>
          <w:rPrChange w:id="712" w:author="Christopher Fotheringham" w:date="2022-01-26T14:56:00Z">
            <w:rPr>
              <w:rFonts w:asciiTheme="majorBidi" w:hAnsiTheme="majorBidi"/>
              <w:sz w:val="24"/>
            </w:rPr>
          </w:rPrChange>
        </w:rPr>
        <w:t xml:space="preserve"> the factors associated with </w:t>
      </w:r>
      <w:del w:id="713" w:author="Christopher Fotheringham" w:date="2022-01-26T14:56:00Z">
        <w:r w:rsidRPr="00957537">
          <w:rPr>
            <w:rFonts w:asciiTheme="majorBidi" w:hAnsiTheme="majorBidi" w:cstheme="majorBidi"/>
            <w:sz w:val="24"/>
            <w:szCs w:val="24"/>
          </w:rPr>
          <w:delText>their</w:delText>
        </w:r>
      </w:del>
      <w:ins w:id="714" w:author="Christopher Fotheringham" w:date="2022-01-26T14:56:00Z">
        <w:r w:rsidRPr="00A05A6C">
          <w:rPr>
            <w:rFonts w:asciiTheme="majorBidi" w:hAnsiTheme="majorBidi" w:cstheme="majorBidi"/>
            <w:sz w:val="24"/>
            <w:szCs w:val="24"/>
            <w:lang w:val="en-GB"/>
          </w:rPr>
          <w:t>its</w:t>
        </w:r>
      </w:ins>
      <w:r w:rsidRPr="00A05A6C">
        <w:rPr>
          <w:rFonts w:asciiTheme="majorBidi" w:hAnsiTheme="majorBidi"/>
          <w:sz w:val="24"/>
          <w:lang w:val="en-GB"/>
          <w:rPrChange w:id="715" w:author="Christopher Fotheringham" w:date="2022-01-26T14:56:00Z">
            <w:rPr>
              <w:rFonts w:asciiTheme="majorBidi" w:hAnsiTheme="majorBidi"/>
              <w:sz w:val="24"/>
            </w:rPr>
          </w:rPrChange>
        </w:rPr>
        <w:t xml:space="preserve"> occurrence.</w:t>
      </w:r>
    </w:p>
    <w:p w14:paraId="1B99597C" w14:textId="77777777" w:rsidR="009943EB" w:rsidRPr="00A05A6C" w:rsidRDefault="009943EB" w:rsidP="009943EB">
      <w:pPr>
        <w:spacing w:after="0" w:line="480" w:lineRule="auto"/>
        <w:rPr>
          <w:rFonts w:asciiTheme="majorBidi" w:hAnsiTheme="majorBidi"/>
          <w:b/>
          <w:sz w:val="24"/>
          <w:lang w:val="en-GB"/>
          <w:rPrChange w:id="716" w:author="Christopher Fotheringham" w:date="2022-01-26T14:56:00Z">
            <w:rPr>
              <w:rFonts w:asciiTheme="majorBidi" w:hAnsiTheme="majorBidi"/>
              <w:b/>
              <w:sz w:val="24"/>
            </w:rPr>
          </w:rPrChange>
        </w:rPr>
        <w:pPrChange w:id="717" w:author="Christopher Fotheringham" w:date="2022-01-26T14:56:00Z">
          <w:pPr>
            <w:spacing w:after="0" w:line="480" w:lineRule="auto"/>
            <w:jc w:val="both"/>
          </w:pPr>
        </w:pPrChange>
      </w:pPr>
    </w:p>
    <w:p w14:paraId="650AB20D" w14:textId="77777777" w:rsidR="009943EB" w:rsidRPr="00A05A6C" w:rsidRDefault="009943EB" w:rsidP="009943EB">
      <w:pPr>
        <w:spacing w:after="0" w:line="480" w:lineRule="auto"/>
        <w:rPr>
          <w:rFonts w:asciiTheme="majorBidi" w:hAnsiTheme="majorBidi"/>
          <w:b/>
          <w:sz w:val="24"/>
          <w:lang w:val="en-GB"/>
          <w:rPrChange w:id="718" w:author="Christopher Fotheringham" w:date="2022-01-26T14:56:00Z">
            <w:rPr>
              <w:rFonts w:asciiTheme="majorBidi" w:hAnsiTheme="majorBidi"/>
              <w:b/>
              <w:sz w:val="24"/>
            </w:rPr>
          </w:rPrChange>
        </w:rPr>
        <w:pPrChange w:id="719" w:author="Christopher Fotheringham" w:date="2022-01-26T14:56:00Z">
          <w:pPr>
            <w:spacing w:after="0" w:line="480" w:lineRule="auto"/>
            <w:jc w:val="both"/>
          </w:pPr>
        </w:pPrChange>
      </w:pPr>
      <w:r w:rsidRPr="00A05A6C">
        <w:rPr>
          <w:rFonts w:asciiTheme="majorBidi" w:hAnsiTheme="majorBidi"/>
          <w:b/>
          <w:sz w:val="24"/>
          <w:lang w:val="en-GB"/>
          <w:rPrChange w:id="720" w:author="Christopher Fotheringham" w:date="2022-01-26T14:56:00Z">
            <w:rPr>
              <w:rFonts w:asciiTheme="majorBidi" w:hAnsiTheme="majorBidi"/>
              <w:b/>
              <w:sz w:val="24"/>
            </w:rPr>
          </w:rPrChange>
        </w:rPr>
        <w:t xml:space="preserve">Methods </w:t>
      </w:r>
    </w:p>
    <w:p w14:paraId="665D8BEA" w14:textId="3200C9DE" w:rsidR="009943EB" w:rsidRPr="00A05A6C" w:rsidRDefault="009943EB" w:rsidP="009943EB">
      <w:pPr>
        <w:spacing w:after="0" w:line="480" w:lineRule="auto"/>
        <w:rPr>
          <w:rFonts w:asciiTheme="majorBidi" w:hAnsiTheme="majorBidi"/>
          <w:sz w:val="24"/>
          <w:lang w:val="en-GB"/>
          <w:rPrChange w:id="721" w:author="Christopher Fotheringham" w:date="2022-01-26T14:56:00Z">
            <w:rPr>
              <w:rFonts w:asciiTheme="majorBidi" w:hAnsiTheme="majorBidi"/>
              <w:sz w:val="24"/>
            </w:rPr>
          </w:rPrChange>
        </w:rPr>
        <w:pPrChange w:id="722" w:author="Christopher Fotheringham" w:date="2022-01-26T14:56:00Z">
          <w:pPr>
            <w:spacing w:after="0" w:line="480" w:lineRule="auto"/>
            <w:jc w:val="both"/>
          </w:pPr>
        </w:pPrChange>
      </w:pPr>
      <w:r w:rsidRPr="00A05A6C">
        <w:rPr>
          <w:rFonts w:asciiTheme="majorBidi" w:hAnsiTheme="majorBidi"/>
          <w:sz w:val="24"/>
          <w:lang w:val="en-GB"/>
          <w:rPrChange w:id="723" w:author="Christopher Fotheringham" w:date="2022-01-26T14:56:00Z">
            <w:rPr>
              <w:rFonts w:asciiTheme="majorBidi" w:hAnsiTheme="majorBidi"/>
              <w:sz w:val="24"/>
            </w:rPr>
          </w:rPrChange>
        </w:rPr>
        <w:t xml:space="preserve">A cross-sectional study was conducted among </w:t>
      </w:r>
      <w:ins w:id="724" w:author="Christopher Fotheringham" w:date="2022-01-26T14:56:00Z">
        <w:r w:rsidRPr="00A05A6C">
          <w:rPr>
            <w:rFonts w:asciiTheme="majorBidi" w:hAnsiTheme="majorBidi" w:cstheme="majorBidi"/>
            <w:sz w:val="24"/>
            <w:szCs w:val="24"/>
            <w:lang w:val="en-GB"/>
          </w:rPr>
          <w:t xml:space="preserve">healthcare workers at the </w:t>
        </w:r>
      </w:ins>
      <w:r w:rsidRPr="00A05A6C">
        <w:rPr>
          <w:rFonts w:asciiTheme="majorBidi" w:hAnsiTheme="majorBidi"/>
          <w:sz w:val="24"/>
          <w:lang w:val="en-GB"/>
          <w:rPrChange w:id="725" w:author="Christopher Fotheringham" w:date="2022-01-26T14:56:00Z">
            <w:rPr>
              <w:rFonts w:asciiTheme="majorBidi" w:hAnsiTheme="majorBidi"/>
              <w:sz w:val="24"/>
            </w:rPr>
          </w:rPrChange>
        </w:rPr>
        <w:t xml:space="preserve">Barzilai University Medical </w:t>
      </w:r>
      <w:del w:id="726" w:author="Christopher Fotheringham" w:date="2022-01-26T14:56:00Z">
        <w:r w:rsidRPr="00957537">
          <w:rPr>
            <w:rFonts w:asciiTheme="majorBidi" w:hAnsiTheme="majorBidi" w:cstheme="majorBidi"/>
            <w:sz w:val="24"/>
            <w:szCs w:val="24"/>
          </w:rPr>
          <w:delText>Center healthcare workers during</w:delText>
        </w:r>
      </w:del>
      <w:ins w:id="727" w:author="Christopher Fotheringham" w:date="2022-01-26T14:56:00Z">
        <w:r w:rsidRPr="00A05A6C">
          <w:rPr>
            <w:rFonts w:asciiTheme="majorBidi" w:hAnsiTheme="majorBidi" w:cstheme="majorBidi"/>
            <w:sz w:val="24"/>
            <w:szCs w:val="24"/>
            <w:lang w:val="en-GB"/>
          </w:rPr>
          <w:t>Centre</w:t>
        </w:r>
      </w:ins>
      <w:ins w:id="728" w:author="Susan" w:date="2022-01-29T22:48:00Z">
        <w:r w:rsidR="00F028D2">
          <w:rPr>
            <w:rFonts w:asciiTheme="majorBidi" w:hAnsiTheme="majorBidi" w:cstheme="majorBidi"/>
            <w:sz w:val="24"/>
            <w:szCs w:val="24"/>
            <w:lang w:val="en-GB"/>
          </w:rPr>
          <w:t>,</w:t>
        </w:r>
      </w:ins>
      <w:ins w:id="729" w:author="Christopher Fotheringham" w:date="2022-01-26T14:56:00Z">
        <w:r w:rsidRPr="00A05A6C">
          <w:rPr>
            <w:rFonts w:asciiTheme="majorBidi" w:hAnsiTheme="majorBidi" w:cstheme="majorBidi"/>
            <w:sz w:val="24"/>
            <w:szCs w:val="24"/>
            <w:lang w:val="en-GB"/>
          </w:rPr>
          <w:t xml:space="preserve"> </w:t>
        </w:r>
      </w:ins>
      <w:ins w:id="730" w:author="Susan" w:date="2022-01-29T22:48:00Z">
        <w:r w:rsidR="00F028D2" w:rsidRPr="005B78A7">
          <w:rPr>
            <w:rFonts w:asciiTheme="majorBidi" w:hAnsiTheme="majorBidi"/>
            <w:sz w:val="24"/>
            <w:lang w:val="en-GB"/>
          </w:rPr>
          <w:t xml:space="preserve">a </w:t>
        </w:r>
        <w:r w:rsidR="00F028D2" w:rsidRPr="00A05A6C">
          <w:rPr>
            <w:rFonts w:asciiTheme="majorBidi" w:hAnsiTheme="majorBidi" w:cstheme="majorBidi"/>
            <w:sz w:val="24"/>
            <w:szCs w:val="24"/>
            <w:lang w:val="en-GB"/>
          </w:rPr>
          <w:t>government hospital with</w:t>
        </w:r>
        <w:r w:rsidR="00F028D2" w:rsidRPr="005B78A7">
          <w:rPr>
            <w:rFonts w:asciiTheme="majorBidi" w:hAnsiTheme="majorBidi" w:cstheme="majorBidi"/>
            <w:sz w:val="24"/>
            <w:szCs w:val="24"/>
            <w:rtl/>
            <w:lang w:val="en-GB" w:bidi="he-IL"/>
          </w:rPr>
          <w:t xml:space="preserve"> </w:t>
        </w:r>
        <w:r w:rsidR="00F028D2" w:rsidRPr="005B78A7">
          <w:rPr>
            <w:rFonts w:asciiTheme="majorBidi" w:hAnsiTheme="majorBidi"/>
            <w:sz w:val="24"/>
            <w:lang w:val="en-GB"/>
          </w:rPr>
          <w:t>567 beds and an additional 60 day-patient beds</w:t>
        </w:r>
        <w:r w:rsidR="00F028D2">
          <w:rPr>
            <w:rFonts w:asciiTheme="majorBidi" w:hAnsiTheme="majorBidi"/>
            <w:sz w:val="24"/>
            <w:lang w:val="en-GB"/>
          </w:rPr>
          <w:t>,</w:t>
        </w:r>
        <w:r w:rsidR="00F028D2" w:rsidRPr="00A05A6C">
          <w:rPr>
            <w:rFonts w:asciiTheme="majorBidi" w:hAnsiTheme="majorBidi" w:cstheme="majorBidi"/>
            <w:sz w:val="24"/>
            <w:szCs w:val="24"/>
            <w:lang w:val="en-GB"/>
          </w:rPr>
          <w:t xml:space="preserve"> </w:t>
        </w:r>
      </w:ins>
      <w:ins w:id="731" w:author="Christopher Fotheringham" w:date="2022-01-26T14:56:00Z">
        <w:r w:rsidRPr="00A05A6C">
          <w:rPr>
            <w:rFonts w:asciiTheme="majorBidi" w:hAnsiTheme="majorBidi" w:cstheme="majorBidi"/>
            <w:sz w:val="24"/>
            <w:szCs w:val="24"/>
            <w:lang w:val="en-GB"/>
          </w:rPr>
          <w:t>in</w:t>
        </w:r>
      </w:ins>
      <w:r w:rsidRPr="00A05A6C">
        <w:rPr>
          <w:rFonts w:asciiTheme="majorBidi" w:hAnsiTheme="majorBidi"/>
          <w:sz w:val="24"/>
          <w:lang w:val="en-GB"/>
          <w:rPrChange w:id="732" w:author="Christopher Fotheringham" w:date="2022-01-26T14:56:00Z">
            <w:rPr>
              <w:rFonts w:asciiTheme="majorBidi" w:hAnsiTheme="majorBidi"/>
              <w:sz w:val="24"/>
            </w:rPr>
          </w:rPrChange>
        </w:rPr>
        <w:t xml:space="preserve"> November and December </w:t>
      </w:r>
      <w:ins w:id="733" w:author="Christopher Fotheringham" w:date="2022-01-26T14:56:00Z">
        <w:r w:rsidRPr="00A05A6C">
          <w:rPr>
            <w:rFonts w:asciiTheme="majorBidi" w:hAnsiTheme="majorBidi" w:cstheme="majorBidi"/>
            <w:sz w:val="24"/>
            <w:szCs w:val="24"/>
            <w:lang w:val="en-GB"/>
          </w:rPr>
          <w:t xml:space="preserve">of </w:t>
        </w:r>
      </w:ins>
      <w:r w:rsidRPr="00A05A6C">
        <w:rPr>
          <w:rFonts w:asciiTheme="majorBidi" w:hAnsiTheme="majorBidi"/>
          <w:sz w:val="24"/>
          <w:lang w:val="en-GB"/>
          <w:rPrChange w:id="734" w:author="Christopher Fotheringham" w:date="2022-01-26T14:56:00Z">
            <w:rPr>
              <w:rFonts w:asciiTheme="majorBidi" w:hAnsiTheme="majorBidi"/>
              <w:sz w:val="24"/>
            </w:rPr>
          </w:rPrChange>
        </w:rPr>
        <w:t xml:space="preserve">2021. </w:t>
      </w:r>
      <w:del w:id="735" w:author="Susan" w:date="2022-01-29T22:48:00Z">
        <w:r w:rsidRPr="00A05A6C" w:rsidDel="00F028D2">
          <w:rPr>
            <w:rFonts w:asciiTheme="majorBidi" w:hAnsiTheme="majorBidi"/>
            <w:sz w:val="24"/>
            <w:lang w:val="en-GB"/>
            <w:rPrChange w:id="736" w:author="Christopher Fotheringham" w:date="2022-01-26T14:56:00Z">
              <w:rPr>
                <w:rFonts w:asciiTheme="majorBidi" w:hAnsiTheme="majorBidi"/>
                <w:sz w:val="24"/>
              </w:rPr>
            </w:rPrChange>
          </w:rPr>
          <w:delText xml:space="preserve">Barzilai University Medical </w:delText>
        </w:r>
        <w:r w:rsidRPr="00957537" w:rsidDel="00F028D2">
          <w:rPr>
            <w:rFonts w:asciiTheme="majorBidi" w:hAnsiTheme="majorBidi" w:cstheme="majorBidi"/>
            <w:sz w:val="24"/>
            <w:szCs w:val="24"/>
          </w:rPr>
          <w:delText>Center</w:delText>
        </w:r>
      </w:del>
      <w:ins w:id="737" w:author="Christopher Fotheringham" w:date="2022-01-26T14:56:00Z">
        <w:del w:id="738" w:author="Susan" w:date="2022-01-29T22:48:00Z">
          <w:r w:rsidRPr="00A05A6C" w:rsidDel="00F028D2">
            <w:rPr>
              <w:rFonts w:asciiTheme="majorBidi" w:hAnsiTheme="majorBidi" w:cstheme="majorBidi"/>
              <w:sz w:val="24"/>
              <w:szCs w:val="24"/>
              <w:lang w:val="en-GB"/>
            </w:rPr>
            <w:delText>Centre</w:delText>
          </w:r>
        </w:del>
      </w:ins>
      <w:del w:id="739" w:author="Susan" w:date="2022-01-29T22:48:00Z">
        <w:r w:rsidRPr="00A05A6C" w:rsidDel="00F028D2">
          <w:rPr>
            <w:rFonts w:asciiTheme="majorBidi" w:hAnsiTheme="majorBidi"/>
            <w:sz w:val="24"/>
            <w:lang w:val="en-GB"/>
            <w:rPrChange w:id="740" w:author="Christopher Fotheringham" w:date="2022-01-26T14:56:00Z">
              <w:rPr>
                <w:rFonts w:asciiTheme="majorBidi" w:hAnsiTheme="majorBidi"/>
                <w:sz w:val="24"/>
              </w:rPr>
            </w:rPrChange>
          </w:rPr>
          <w:delText xml:space="preserve"> is a </w:delText>
        </w:r>
        <w:r w:rsidRPr="00957537" w:rsidDel="00F028D2">
          <w:rPr>
            <w:rFonts w:asciiTheme="majorBidi" w:hAnsiTheme="majorBidi" w:cstheme="majorBidi"/>
            <w:sz w:val="24"/>
            <w:szCs w:val="24"/>
          </w:rPr>
          <w:delText>Governmental Hospital that contains</w:delText>
        </w:r>
      </w:del>
      <w:ins w:id="741" w:author="Christopher Fotheringham" w:date="2022-01-26T14:56:00Z">
        <w:del w:id="742" w:author="Susan" w:date="2022-01-29T22:48:00Z">
          <w:r w:rsidRPr="00A05A6C" w:rsidDel="00F028D2">
            <w:rPr>
              <w:rFonts w:asciiTheme="majorBidi" w:hAnsiTheme="majorBidi" w:cstheme="majorBidi"/>
              <w:sz w:val="24"/>
              <w:szCs w:val="24"/>
              <w:lang w:val="en-GB"/>
            </w:rPr>
            <w:delText>government hospital with</w:delText>
          </w:r>
        </w:del>
      </w:ins>
      <w:del w:id="743" w:author="Susan" w:date="2022-01-29T22:48:00Z">
        <w:r w:rsidRPr="00A05A6C" w:rsidDel="00F028D2">
          <w:rPr>
            <w:rFonts w:asciiTheme="majorBidi" w:hAnsiTheme="majorBidi" w:cstheme="majorBidi"/>
            <w:sz w:val="24"/>
            <w:szCs w:val="24"/>
            <w:rtl/>
            <w:lang w:val="en-GB" w:bidi="he-IL"/>
            <w:rPrChange w:id="744" w:author="Christopher Fotheringham" w:date="2022-01-26T14:56:00Z">
              <w:rPr>
                <w:rFonts w:asciiTheme="majorBidi" w:hAnsiTheme="majorBidi" w:cstheme="majorBidi"/>
                <w:sz w:val="24"/>
                <w:szCs w:val="24"/>
                <w:rtl/>
                <w:lang w:bidi="he-IL"/>
              </w:rPr>
            </w:rPrChange>
          </w:rPr>
          <w:delText xml:space="preserve"> </w:delText>
        </w:r>
        <w:r w:rsidRPr="00A05A6C" w:rsidDel="00F028D2">
          <w:rPr>
            <w:rFonts w:asciiTheme="majorBidi" w:hAnsiTheme="majorBidi"/>
            <w:sz w:val="24"/>
            <w:lang w:val="en-GB"/>
            <w:rPrChange w:id="745" w:author="Christopher Fotheringham" w:date="2022-01-26T14:56:00Z">
              <w:rPr>
                <w:rFonts w:asciiTheme="majorBidi" w:hAnsiTheme="majorBidi"/>
                <w:sz w:val="24"/>
              </w:rPr>
            </w:rPrChange>
          </w:rPr>
          <w:delText>567 beds and an additional 60 day-patient beds</w:delText>
        </w:r>
      </w:del>
      <w:del w:id="746" w:author="Susan" w:date="2022-01-30T01:07:00Z">
        <w:r w:rsidRPr="00A05A6C" w:rsidDel="00496AB5">
          <w:rPr>
            <w:rFonts w:asciiTheme="majorBidi" w:hAnsiTheme="majorBidi"/>
            <w:sz w:val="24"/>
            <w:lang w:val="en-GB"/>
            <w:rPrChange w:id="747" w:author="Christopher Fotheringham" w:date="2022-01-26T14:56:00Z">
              <w:rPr>
                <w:rFonts w:asciiTheme="majorBidi" w:hAnsiTheme="majorBidi"/>
                <w:sz w:val="24"/>
              </w:rPr>
            </w:rPrChange>
          </w:rPr>
          <w:delText xml:space="preserve">. </w:delText>
        </w:r>
      </w:del>
      <w:r w:rsidRPr="00A05A6C">
        <w:rPr>
          <w:rFonts w:asciiTheme="majorBidi" w:hAnsiTheme="majorBidi"/>
          <w:sz w:val="24"/>
          <w:lang w:val="en-GB"/>
          <w:rPrChange w:id="748" w:author="Christopher Fotheringham" w:date="2022-01-26T14:56:00Z">
            <w:rPr>
              <w:rFonts w:asciiTheme="majorBidi" w:hAnsiTheme="majorBidi"/>
              <w:sz w:val="24"/>
            </w:rPr>
          </w:rPrChange>
        </w:rPr>
        <w:t xml:space="preserve">The study was approved by the Ashkelon Academic College Ethics Committee (approval #34-2021) and </w:t>
      </w:r>
      <w:del w:id="749" w:author="Christopher Fotheringham" w:date="2022-01-26T14:56:00Z">
        <w:r w:rsidRPr="00957537">
          <w:rPr>
            <w:rFonts w:asciiTheme="majorBidi" w:hAnsiTheme="majorBidi" w:cstheme="majorBidi"/>
            <w:sz w:val="24"/>
            <w:szCs w:val="24"/>
          </w:rPr>
          <w:delText xml:space="preserve">the </w:delText>
        </w:r>
      </w:del>
      <w:r w:rsidRPr="00A05A6C">
        <w:rPr>
          <w:rFonts w:asciiTheme="majorBidi" w:hAnsiTheme="majorBidi"/>
          <w:sz w:val="24"/>
          <w:lang w:val="en-GB"/>
          <w:rPrChange w:id="750" w:author="Christopher Fotheringham" w:date="2022-01-26T14:56:00Z">
            <w:rPr>
              <w:rFonts w:asciiTheme="majorBidi" w:hAnsiTheme="majorBidi"/>
              <w:sz w:val="24"/>
            </w:rPr>
          </w:rPrChange>
        </w:rPr>
        <w:t>hospital management.</w:t>
      </w:r>
    </w:p>
    <w:p w14:paraId="2DCD7F21" w14:textId="77777777" w:rsidR="009943EB" w:rsidRPr="00A05A6C" w:rsidRDefault="009943EB" w:rsidP="009943EB">
      <w:pPr>
        <w:spacing w:after="0" w:line="480" w:lineRule="auto"/>
        <w:rPr>
          <w:rFonts w:asciiTheme="majorBidi" w:hAnsiTheme="majorBidi"/>
          <w:b/>
          <w:color w:val="222222"/>
          <w:sz w:val="24"/>
          <w:lang w:val="en-GB"/>
          <w:rPrChange w:id="751" w:author="Christopher Fotheringham" w:date="2022-01-26T14:56:00Z">
            <w:rPr>
              <w:rFonts w:asciiTheme="majorBidi" w:hAnsiTheme="majorBidi"/>
              <w:b/>
              <w:color w:val="222222"/>
              <w:sz w:val="24"/>
            </w:rPr>
          </w:rPrChange>
        </w:rPr>
        <w:pPrChange w:id="752" w:author="Christopher Fotheringham" w:date="2022-01-26T14:56:00Z">
          <w:pPr>
            <w:spacing w:after="0" w:line="480" w:lineRule="auto"/>
            <w:jc w:val="both"/>
          </w:pPr>
        </w:pPrChange>
      </w:pPr>
      <w:r w:rsidRPr="00A05A6C">
        <w:rPr>
          <w:rFonts w:asciiTheme="majorBidi" w:hAnsiTheme="majorBidi"/>
          <w:b/>
          <w:color w:val="222222"/>
          <w:sz w:val="24"/>
          <w:lang w:val="en-GB"/>
          <w:rPrChange w:id="753" w:author="Christopher Fotheringham" w:date="2022-01-26T14:56:00Z">
            <w:rPr>
              <w:rFonts w:asciiTheme="majorBidi" w:hAnsiTheme="majorBidi"/>
              <w:b/>
              <w:color w:val="222222"/>
              <w:sz w:val="24"/>
            </w:rPr>
          </w:rPrChange>
        </w:rPr>
        <w:t>Research population and sample</w:t>
      </w:r>
    </w:p>
    <w:p w14:paraId="3F92D6C7" w14:textId="26C41D98" w:rsidR="009943EB" w:rsidRPr="00A05A6C" w:rsidRDefault="009943EB" w:rsidP="009943EB">
      <w:pPr>
        <w:spacing w:after="0" w:line="480" w:lineRule="auto"/>
        <w:rPr>
          <w:rFonts w:asciiTheme="majorBidi" w:hAnsiTheme="majorBidi"/>
          <w:sz w:val="24"/>
          <w:lang w:val="en-GB"/>
          <w:rPrChange w:id="754" w:author="Christopher Fotheringham" w:date="2022-01-26T14:56:00Z">
            <w:rPr>
              <w:rFonts w:asciiTheme="majorBidi" w:hAnsiTheme="majorBidi"/>
              <w:sz w:val="24"/>
            </w:rPr>
          </w:rPrChange>
        </w:rPr>
        <w:pPrChange w:id="755" w:author="Christopher Fotheringham" w:date="2022-01-26T14:56:00Z">
          <w:pPr>
            <w:spacing w:after="0" w:line="480" w:lineRule="auto"/>
            <w:jc w:val="both"/>
          </w:pPr>
        </w:pPrChange>
      </w:pPr>
      <w:r w:rsidRPr="00A05A6C">
        <w:rPr>
          <w:rFonts w:asciiTheme="majorBidi" w:hAnsiTheme="majorBidi"/>
          <w:sz w:val="24"/>
          <w:lang w:val="en-GB"/>
          <w:rPrChange w:id="756" w:author="Christopher Fotheringham" w:date="2022-01-26T14:56:00Z">
            <w:rPr>
              <w:rFonts w:asciiTheme="majorBidi" w:hAnsiTheme="majorBidi"/>
              <w:sz w:val="24"/>
            </w:rPr>
          </w:rPrChange>
        </w:rPr>
        <w:t xml:space="preserve">The hospital employs around 1,900 staff members, including approximately 300 physicians and 800 nurses. A link to the survey was sent to all Barzilai University Medical </w:t>
      </w:r>
      <w:del w:id="757" w:author="Christopher Fotheringham" w:date="2022-01-26T14:56:00Z">
        <w:r w:rsidRPr="00957537">
          <w:rPr>
            <w:rFonts w:asciiTheme="majorBidi" w:hAnsiTheme="majorBidi" w:cstheme="majorBidi"/>
            <w:sz w:val="24"/>
            <w:szCs w:val="24"/>
          </w:rPr>
          <w:delText>Center</w:delText>
        </w:r>
      </w:del>
      <w:ins w:id="758" w:author="Christopher Fotheringham" w:date="2022-01-26T14:56:00Z">
        <w:r w:rsidRPr="00A05A6C">
          <w:rPr>
            <w:rFonts w:asciiTheme="majorBidi" w:hAnsiTheme="majorBidi" w:cstheme="majorBidi"/>
            <w:sz w:val="24"/>
            <w:szCs w:val="24"/>
            <w:lang w:val="en-GB"/>
          </w:rPr>
          <w:t>Centre</w:t>
        </w:r>
      </w:ins>
      <w:r w:rsidRPr="00A05A6C">
        <w:rPr>
          <w:rFonts w:asciiTheme="majorBidi" w:hAnsiTheme="majorBidi"/>
          <w:sz w:val="24"/>
          <w:lang w:val="en-GB"/>
          <w:rPrChange w:id="759" w:author="Christopher Fotheringham" w:date="2022-01-26T14:56:00Z">
            <w:rPr>
              <w:rFonts w:asciiTheme="majorBidi" w:hAnsiTheme="majorBidi"/>
              <w:sz w:val="24"/>
            </w:rPr>
          </w:rPrChange>
        </w:rPr>
        <w:t xml:space="preserve"> workers via email from the human resources department on </w:t>
      </w:r>
      <w:del w:id="760" w:author="Christopher Fotheringham" w:date="2022-01-26T14:56:00Z">
        <w:r w:rsidRPr="00957537">
          <w:rPr>
            <w:rFonts w:asciiTheme="majorBidi" w:hAnsiTheme="majorBidi" w:cstheme="majorBidi"/>
            <w:sz w:val="24"/>
            <w:szCs w:val="24"/>
            <w:lang w:bidi="he-IL"/>
          </w:rPr>
          <w:delText xml:space="preserve">Nov </w:delText>
        </w:r>
      </w:del>
      <w:r w:rsidRPr="00A05A6C">
        <w:rPr>
          <w:rFonts w:asciiTheme="majorBidi" w:hAnsiTheme="majorBidi"/>
          <w:sz w:val="24"/>
          <w:lang w:val="en-GB"/>
          <w:rPrChange w:id="761" w:author="Christopher Fotheringham" w:date="2022-01-26T14:56:00Z">
            <w:rPr>
              <w:rFonts w:asciiTheme="majorBidi" w:hAnsiTheme="majorBidi"/>
              <w:sz w:val="24"/>
            </w:rPr>
          </w:rPrChange>
        </w:rPr>
        <w:t>10</w:t>
      </w:r>
      <w:del w:id="762" w:author="Christopher Fotheringham" w:date="2022-01-26T14:56:00Z">
        <w:r w:rsidRPr="00957537">
          <w:rPr>
            <w:rFonts w:asciiTheme="majorBidi" w:hAnsiTheme="majorBidi" w:cstheme="majorBidi"/>
            <w:sz w:val="24"/>
            <w:szCs w:val="24"/>
            <w:lang w:bidi="he-IL"/>
          </w:rPr>
          <w:delText>,</w:delText>
        </w:r>
      </w:del>
      <w:ins w:id="763" w:author="Christopher Fotheringham" w:date="2022-01-26T14:56:00Z">
        <w:r w:rsidRPr="00A05A6C">
          <w:rPr>
            <w:rFonts w:asciiTheme="majorBidi" w:hAnsiTheme="majorBidi" w:cstheme="majorBidi"/>
            <w:sz w:val="24"/>
            <w:szCs w:val="24"/>
            <w:lang w:val="en-GB" w:bidi="he-IL"/>
          </w:rPr>
          <w:t xml:space="preserve"> November</w:t>
        </w:r>
      </w:ins>
      <w:r w:rsidRPr="00A05A6C">
        <w:rPr>
          <w:rFonts w:asciiTheme="majorBidi" w:hAnsiTheme="majorBidi"/>
          <w:sz w:val="24"/>
          <w:lang w:val="en-GB"/>
          <w:rPrChange w:id="764" w:author="Christopher Fotheringham" w:date="2022-01-26T14:56:00Z">
            <w:rPr>
              <w:rFonts w:asciiTheme="majorBidi" w:hAnsiTheme="majorBidi"/>
              <w:sz w:val="24"/>
            </w:rPr>
          </w:rPrChange>
        </w:rPr>
        <w:t xml:space="preserve"> 2021. Every two weeks a reminder was sent to increase the response rate </w:t>
      </w:r>
      <w:del w:id="765" w:author="Christopher Fotheringham" w:date="2022-01-26T14:56:00Z">
        <w:r w:rsidRPr="00957537">
          <w:rPr>
            <w:rFonts w:asciiTheme="majorBidi" w:hAnsiTheme="majorBidi" w:cstheme="majorBidi"/>
            <w:sz w:val="24"/>
            <w:szCs w:val="24"/>
          </w:rPr>
          <w:delText>for</w:delText>
        </w:r>
      </w:del>
      <w:ins w:id="766" w:author="Christopher Fotheringham" w:date="2022-01-26T14:56:00Z">
        <w:r w:rsidRPr="00A05A6C">
          <w:rPr>
            <w:rFonts w:asciiTheme="majorBidi" w:hAnsiTheme="majorBidi" w:cstheme="majorBidi"/>
            <w:sz w:val="24"/>
            <w:szCs w:val="24"/>
            <w:lang w:val="en-GB"/>
          </w:rPr>
          <w:t>with</w:t>
        </w:r>
      </w:ins>
      <w:r w:rsidRPr="00A05A6C">
        <w:rPr>
          <w:rFonts w:asciiTheme="majorBidi" w:hAnsiTheme="majorBidi"/>
          <w:sz w:val="24"/>
          <w:lang w:val="en-GB"/>
          <w:rPrChange w:id="767" w:author="Christopher Fotheringham" w:date="2022-01-26T14:56:00Z">
            <w:rPr>
              <w:rFonts w:asciiTheme="majorBidi" w:hAnsiTheme="majorBidi"/>
              <w:sz w:val="24"/>
            </w:rPr>
          </w:rPrChange>
        </w:rPr>
        <w:t xml:space="preserve"> a total of </w:t>
      </w:r>
      <w:del w:id="768" w:author="Christopher Fotheringham" w:date="2022-01-26T14:56:00Z">
        <w:r w:rsidRPr="00957537">
          <w:rPr>
            <w:rFonts w:asciiTheme="majorBidi" w:hAnsiTheme="majorBidi" w:cstheme="majorBidi"/>
            <w:sz w:val="24"/>
            <w:szCs w:val="24"/>
          </w:rPr>
          <w:delText>3</w:delText>
        </w:r>
      </w:del>
      <w:ins w:id="769" w:author="Christopher Fotheringham" w:date="2022-01-26T14:56:00Z">
        <w:r>
          <w:rPr>
            <w:rFonts w:asciiTheme="majorBidi" w:hAnsiTheme="majorBidi" w:cstheme="majorBidi"/>
            <w:sz w:val="24"/>
            <w:szCs w:val="24"/>
            <w:lang w:val="en-GB"/>
          </w:rPr>
          <w:t>three</w:t>
        </w:r>
      </w:ins>
      <w:r w:rsidRPr="00A05A6C">
        <w:rPr>
          <w:rFonts w:asciiTheme="majorBidi" w:hAnsiTheme="majorBidi"/>
          <w:sz w:val="24"/>
          <w:lang w:val="en-GB"/>
          <w:rPrChange w:id="770" w:author="Christopher Fotheringham" w:date="2022-01-26T14:56:00Z">
            <w:rPr>
              <w:rFonts w:asciiTheme="majorBidi" w:hAnsiTheme="majorBidi"/>
              <w:sz w:val="24"/>
            </w:rPr>
          </w:rPrChange>
        </w:rPr>
        <w:t xml:space="preserve"> reminders. The survey closed on </w:t>
      </w:r>
      <w:del w:id="771" w:author="Christopher Fotheringham" w:date="2022-01-26T14:56:00Z">
        <w:r w:rsidRPr="00957537">
          <w:rPr>
            <w:rFonts w:asciiTheme="majorBidi" w:hAnsiTheme="majorBidi" w:cstheme="majorBidi"/>
            <w:sz w:val="24"/>
            <w:szCs w:val="24"/>
          </w:rPr>
          <w:delText xml:space="preserve">Dec </w:delText>
        </w:r>
      </w:del>
      <w:r w:rsidRPr="00A05A6C">
        <w:rPr>
          <w:rFonts w:asciiTheme="majorBidi" w:hAnsiTheme="majorBidi"/>
          <w:sz w:val="24"/>
          <w:lang w:val="en-GB"/>
          <w:rPrChange w:id="772" w:author="Christopher Fotheringham" w:date="2022-01-26T14:56:00Z">
            <w:rPr>
              <w:rFonts w:asciiTheme="majorBidi" w:hAnsiTheme="majorBidi"/>
              <w:sz w:val="24"/>
            </w:rPr>
          </w:rPrChange>
        </w:rPr>
        <w:t>29</w:t>
      </w:r>
      <w:del w:id="773" w:author="Christopher Fotheringham" w:date="2022-01-26T14:56:00Z">
        <w:r w:rsidRPr="00957537">
          <w:rPr>
            <w:rFonts w:asciiTheme="majorBidi" w:hAnsiTheme="majorBidi" w:cstheme="majorBidi"/>
            <w:sz w:val="24"/>
            <w:szCs w:val="24"/>
          </w:rPr>
          <w:delText>,</w:delText>
        </w:r>
      </w:del>
      <w:ins w:id="774" w:author="Christopher Fotheringham" w:date="2022-01-26T14:56:00Z">
        <w:r w:rsidRPr="00A05A6C">
          <w:rPr>
            <w:rFonts w:asciiTheme="majorBidi" w:hAnsiTheme="majorBidi" w:cstheme="majorBidi"/>
            <w:sz w:val="24"/>
            <w:szCs w:val="24"/>
            <w:lang w:val="en-GB"/>
          </w:rPr>
          <w:t xml:space="preserve"> December</w:t>
        </w:r>
      </w:ins>
      <w:r w:rsidRPr="00A05A6C">
        <w:rPr>
          <w:rFonts w:asciiTheme="majorBidi" w:hAnsiTheme="majorBidi"/>
          <w:sz w:val="24"/>
          <w:lang w:val="en-GB"/>
          <w:rPrChange w:id="775" w:author="Christopher Fotheringham" w:date="2022-01-26T14:56:00Z">
            <w:rPr>
              <w:rFonts w:asciiTheme="majorBidi" w:hAnsiTheme="majorBidi"/>
              <w:sz w:val="24"/>
            </w:rPr>
          </w:rPrChange>
        </w:rPr>
        <w:t xml:space="preserve"> </w:t>
      </w:r>
      <w:commentRangeStart w:id="776"/>
      <w:r w:rsidRPr="00A05A6C">
        <w:rPr>
          <w:rFonts w:asciiTheme="majorBidi" w:hAnsiTheme="majorBidi"/>
          <w:sz w:val="24"/>
          <w:lang w:val="en-GB"/>
          <w:rPrChange w:id="777" w:author="Christopher Fotheringham" w:date="2022-01-26T14:56:00Z">
            <w:rPr>
              <w:rFonts w:asciiTheme="majorBidi" w:hAnsiTheme="majorBidi"/>
              <w:sz w:val="24"/>
            </w:rPr>
          </w:rPrChange>
        </w:rPr>
        <w:t>2021</w:t>
      </w:r>
      <w:commentRangeEnd w:id="776"/>
      <w:r w:rsidR="00786D79">
        <w:rPr>
          <w:rStyle w:val="CommentReference"/>
          <w:rFonts w:ascii="Palatino Linotype" w:eastAsia="SimSun" w:hAnsi="Palatino Linotype" w:cs="Times New Roman"/>
          <w:noProof/>
          <w:color w:val="000000"/>
          <w:lang w:eastAsia="zh-CN"/>
        </w:rPr>
        <w:commentReference w:id="776"/>
      </w:r>
      <w:r w:rsidRPr="00A05A6C">
        <w:rPr>
          <w:rFonts w:asciiTheme="majorBidi" w:hAnsiTheme="majorBidi"/>
          <w:sz w:val="24"/>
          <w:lang w:val="en-GB"/>
          <w:rPrChange w:id="778" w:author="Christopher Fotheringham" w:date="2022-01-26T14:56:00Z">
            <w:rPr>
              <w:rFonts w:asciiTheme="majorBidi" w:hAnsiTheme="majorBidi"/>
              <w:sz w:val="24"/>
            </w:rPr>
          </w:rPrChange>
        </w:rPr>
        <w:t xml:space="preserve">. Within the convenience sample, 486 staff members from all sectors who completed at least 95% of the survey </w:t>
      </w:r>
      <w:del w:id="779" w:author="Christopher Fotheringham" w:date="2022-01-26T14:56:00Z">
        <w:r w:rsidRPr="00957537">
          <w:rPr>
            <w:rFonts w:asciiTheme="majorBidi" w:hAnsiTheme="majorBidi" w:cstheme="majorBidi"/>
            <w:sz w:val="24"/>
            <w:szCs w:val="24"/>
          </w:rPr>
          <w:delText xml:space="preserve">(26% response rate) </w:delText>
        </w:r>
      </w:del>
      <w:r w:rsidRPr="00A05A6C">
        <w:rPr>
          <w:rFonts w:asciiTheme="majorBidi" w:hAnsiTheme="majorBidi"/>
          <w:sz w:val="24"/>
          <w:lang w:val="en-GB"/>
          <w:rPrChange w:id="780" w:author="Christopher Fotheringham" w:date="2022-01-26T14:56:00Z">
            <w:rPr>
              <w:rFonts w:asciiTheme="majorBidi" w:hAnsiTheme="majorBidi"/>
              <w:sz w:val="24"/>
            </w:rPr>
          </w:rPrChange>
        </w:rPr>
        <w:t>were included in the study</w:t>
      </w:r>
      <w:del w:id="781" w:author="Christopher Fotheringham" w:date="2022-01-26T14:56:00Z">
        <w:r w:rsidRPr="00957537">
          <w:rPr>
            <w:rFonts w:asciiTheme="majorBidi" w:hAnsiTheme="majorBidi" w:cstheme="majorBidi"/>
            <w:sz w:val="24"/>
            <w:szCs w:val="24"/>
          </w:rPr>
          <w:delText>.</w:delText>
        </w:r>
      </w:del>
      <w:ins w:id="782" w:author="Christopher Fotheringham" w:date="2022-01-26T14:56:00Z">
        <w:r w:rsidRPr="00A05A6C">
          <w:rPr>
            <w:rFonts w:asciiTheme="majorBidi" w:hAnsiTheme="majorBidi" w:cstheme="majorBidi"/>
            <w:sz w:val="24"/>
            <w:szCs w:val="24"/>
            <w:lang w:val="en-GB"/>
          </w:rPr>
          <w:t xml:space="preserve"> (26% response rate).</w:t>
        </w:r>
      </w:ins>
      <w:r w:rsidRPr="00A05A6C">
        <w:rPr>
          <w:rFonts w:asciiTheme="majorBidi" w:hAnsiTheme="majorBidi"/>
          <w:sz w:val="24"/>
          <w:lang w:val="en-GB"/>
          <w:rPrChange w:id="783" w:author="Christopher Fotheringham" w:date="2022-01-26T14:56:00Z">
            <w:rPr>
              <w:rFonts w:asciiTheme="majorBidi" w:hAnsiTheme="majorBidi"/>
              <w:sz w:val="24"/>
            </w:rPr>
          </w:rPrChange>
        </w:rPr>
        <w:t xml:space="preserve"> A </w:t>
      </w:r>
      <w:r w:rsidRPr="00A05A6C">
        <w:rPr>
          <w:rFonts w:asciiTheme="majorBidi" w:hAnsiTheme="majorBidi"/>
          <w:sz w:val="24"/>
          <w:lang w:val="en-GB"/>
          <w:rPrChange w:id="784" w:author="Christopher Fotheringham" w:date="2022-01-26T14:56:00Z">
            <w:rPr>
              <w:rFonts w:asciiTheme="majorBidi" w:hAnsiTheme="majorBidi"/>
              <w:sz w:val="24"/>
            </w:rPr>
          </w:rPrChange>
        </w:rPr>
        <w:lastRenderedPageBreak/>
        <w:t>comparison between sample characteristics (</w:t>
      </w:r>
      <w:del w:id="785" w:author="Susan" w:date="2022-01-29T22:49:00Z">
        <w:r w:rsidRPr="00A05A6C" w:rsidDel="00F028D2">
          <w:rPr>
            <w:rFonts w:asciiTheme="majorBidi" w:hAnsiTheme="majorBidi"/>
            <w:sz w:val="24"/>
            <w:lang w:val="en-GB"/>
            <w:rPrChange w:id="786" w:author="Christopher Fotheringham" w:date="2022-01-26T14:56:00Z">
              <w:rPr>
                <w:rFonts w:asciiTheme="majorBidi" w:hAnsiTheme="majorBidi"/>
                <w:sz w:val="24"/>
              </w:rPr>
            </w:rPrChange>
          </w:rPr>
          <w:delText xml:space="preserve">in terms of </w:delText>
        </w:r>
      </w:del>
      <w:r w:rsidRPr="00A05A6C">
        <w:rPr>
          <w:rFonts w:asciiTheme="majorBidi" w:hAnsiTheme="majorBidi"/>
          <w:sz w:val="24"/>
          <w:lang w:val="en-GB"/>
          <w:rPrChange w:id="787" w:author="Christopher Fotheringham" w:date="2022-01-26T14:56:00Z">
            <w:rPr>
              <w:rFonts w:asciiTheme="majorBidi" w:hAnsiTheme="majorBidi"/>
              <w:sz w:val="24"/>
            </w:rPr>
          </w:rPrChange>
        </w:rPr>
        <w:t>sex, age</w:t>
      </w:r>
      <w:del w:id="788" w:author="Christopher Fotheringham" w:date="2022-01-26T14:56:00Z">
        <w:r w:rsidRPr="00957537">
          <w:rPr>
            <w:rFonts w:asciiTheme="majorBidi" w:hAnsiTheme="majorBidi" w:cstheme="majorBidi"/>
            <w:sz w:val="24"/>
            <w:szCs w:val="24"/>
          </w:rPr>
          <w:delText xml:space="preserve"> composition</w:delText>
        </w:r>
      </w:del>
      <w:r w:rsidRPr="00A05A6C">
        <w:rPr>
          <w:rFonts w:asciiTheme="majorBidi" w:hAnsiTheme="majorBidi"/>
          <w:sz w:val="24"/>
          <w:lang w:val="en-GB"/>
          <w:rPrChange w:id="789" w:author="Christopher Fotheringham" w:date="2022-01-26T14:56:00Z">
            <w:rPr>
              <w:rFonts w:asciiTheme="majorBidi" w:hAnsiTheme="majorBidi"/>
              <w:sz w:val="24"/>
            </w:rPr>
          </w:rPrChange>
        </w:rPr>
        <w:t>, and profession) and human resources department data revealed that the characteristics of non</w:t>
      </w:r>
      <w:ins w:id="790" w:author="Susan" w:date="2022-01-29T22:49:00Z">
        <w:r w:rsidR="00F028D2">
          <w:rPr>
            <w:rFonts w:asciiTheme="majorBidi" w:hAnsiTheme="majorBidi"/>
            <w:sz w:val="24"/>
            <w:lang w:val="en-GB"/>
          </w:rPr>
          <w:t>-</w:t>
        </w:r>
      </w:ins>
      <w:r w:rsidRPr="00A05A6C">
        <w:rPr>
          <w:rFonts w:asciiTheme="majorBidi" w:hAnsiTheme="majorBidi"/>
          <w:sz w:val="24"/>
          <w:lang w:val="en-GB"/>
          <w:rPrChange w:id="791" w:author="Christopher Fotheringham" w:date="2022-01-26T14:56:00Z">
            <w:rPr>
              <w:rFonts w:asciiTheme="majorBidi" w:hAnsiTheme="majorBidi"/>
              <w:sz w:val="24"/>
            </w:rPr>
          </w:rPrChange>
        </w:rPr>
        <w:t xml:space="preserve">respondents </w:t>
      </w:r>
      <w:ins w:id="792" w:author="Susan" w:date="2022-01-29T22:50:00Z">
        <w:r w:rsidR="00F028D2">
          <w:rPr>
            <w:rFonts w:asciiTheme="majorBidi" w:hAnsiTheme="majorBidi"/>
            <w:sz w:val="24"/>
            <w:lang w:val="en-GB"/>
          </w:rPr>
          <w:t xml:space="preserve">and respondents </w:t>
        </w:r>
      </w:ins>
      <w:r w:rsidRPr="00A05A6C">
        <w:rPr>
          <w:rFonts w:asciiTheme="majorBidi" w:hAnsiTheme="majorBidi"/>
          <w:sz w:val="24"/>
          <w:lang w:val="en-GB"/>
          <w:rPrChange w:id="793" w:author="Christopher Fotheringham" w:date="2022-01-26T14:56:00Z">
            <w:rPr>
              <w:rFonts w:asciiTheme="majorBidi" w:hAnsiTheme="majorBidi"/>
              <w:sz w:val="24"/>
            </w:rPr>
          </w:rPrChange>
        </w:rPr>
        <w:t xml:space="preserve">were not statistically </w:t>
      </w:r>
      <w:commentRangeStart w:id="794"/>
      <w:r w:rsidRPr="00A05A6C">
        <w:rPr>
          <w:rFonts w:asciiTheme="majorBidi" w:hAnsiTheme="majorBidi"/>
          <w:sz w:val="24"/>
          <w:lang w:val="en-GB"/>
          <w:rPrChange w:id="795" w:author="Christopher Fotheringham" w:date="2022-01-26T14:56:00Z">
            <w:rPr>
              <w:rFonts w:asciiTheme="majorBidi" w:hAnsiTheme="majorBidi"/>
              <w:sz w:val="24"/>
            </w:rPr>
          </w:rPrChange>
        </w:rPr>
        <w:t>different</w:t>
      </w:r>
      <w:commentRangeEnd w:id="794"/>
      <w:r w:rsidR="00F028D2">
        <w:rPr>
          <w:rStyle w:val="CommentReference"/>
          <w:rFonts w:ascii="Palatino Linotype" w:eastAsia="SimSun" w:hAnsi="Palatino Linotype" w:cs="Times New Roman"/>
          <w:noProof/>
          <w:color w:val="000000"/>
          <w:lang w:eastAsia="zh-CN"/>
        </w:rPr>
        <w:commentReference w:id="794"/>
      </w:r>
      <w:ins w:id="796" w:author="Susan" w:date="2022-01-29T22:50:00Z">
        <w:r w:rsidR="00F028D2">
          <w:rPr>
            <w:rFonts w:asciiTheme="majorBidi" w:hAnsiTheme="majorBidi"/>
            <w:sz w:val="24"/>
            <w:lang w:val="en-GB"/>
          </w:rPr>
          <w:t>.</w:t>
        </w:r>
      </w:ins>
      <w:del w:id="797" w:author="Susan" w:date="2022-01-29T22:50:00Z">
        <w:r w:rsidRPr="00A05A6C" w:rsidDel="00F028D2">
          <w:rPr>
            <w:rFonts w:asciiTheme="majorBidi" w:hAnsiTheme="majorBidi"/>
            <w:sz w:val="24"/>
            <w:lang w:val="en-GB"/>
            <w:rPrChange w:id="798" w:author="Christopher Fotheringham" w:date="2022-01-26T14:56:00Z">
              <w:rPr>
                <w:rFonts w:asciiTheme="majorBidi" w:hAnsiTheme="majorBidi"/>
                <w:sz w:val="24"/>
              </w:rPr>
            </w:rPrChange>
          </w:rPr>
          <w:delText xml:space="preserve"> from the respondents.</w:delText>
        </w:r>
      </w:del>
    </w:p>
    <w:p w14:paraId="7F465633" w14:textId="77777777" w:rsidR="009943EB" w:rsidRPr="00A05A6C" w:rsidRDefault="009943EB" w:rsidP="009943EB">
      <w:pPr>
        <w:spacing w:after="0" w:line="480" w:lineRule="auto"/>
        <w:rPr>
          <w:rFonts w:asciiTheme="majorBidi" w:hAnsiTheme="majorBidi"/>
          <w:b/>
          <w:color w:val="222222"/>
          <w:sz w:val="24"/>
          <w:lang w:val="en-GB"/>
          <w:rPrChange w:id="799" w:author="Christopher Fotheringham" w:date="2022-01-26T14:56:00Z">
            <w:rPr>
              <w:rFonts w:asciiTheme="majorBidi" w:hAnsiTheme="majorBidi"/>
              <w:b/>
              <w:color w:val="222222"/>
              <w:sz w:val="24"/>
            </w:rPr>
          </w:rPrChange>
        </w:rPr>
        <w:pPrChange w:id="800" w:author="Christopher Fotheringham" w:date="2022-01-26T14:56:00Z">
          <w:pPr>
            <w:spacing w:after="0" w:line="480" w:lineRule="auto"/>
            <w:jc w:val="both"/>
          </w:pPr>
        </w:pPrChange>
      </w:pPr>
      <w:r w:rsidRPr="00A05A6C">
        <w:rPr>
          <w:rFonts w:asciiTheme="majorBidi" w:hAnsiTheme="majorBidi"/>
          <w:b/>
          <w:color w:val="222222"/>
          <w:sz w:val="24"/>
          <w:lang w:val="en-GB"/>
          <w:rPrChange w:id="801" w:author="Christopher Fotheringham" w:date="2022-01-26T14:56:00Z">
            <w:rPr>
              <w:rFonts w:asciiTheme="majorBidi" w:hAnsiTheme="majorBidi"/>
              <w:b/>
              <w:color w:val="222222"/>
              <w:sz w:val="24"/>
            </w:rPr>
          </w:rPrChange>
        </w:rPr>
        <w:t>Study tools</w:t>
      </w:r>
    </w:p>
    <w:p w14:paraId="4865CE6D" w14:textId="36B5E444" w:rsidR="009943EB" w:rsidRPr="00A05A6C" w:rsidRDefault="009943EB" w:rsidP="009943EB">
      <w:pPr>
        <w:spacing w:after="0" w:line="480" w:lineRule="auto"/>
        <w:rPr>
          <w:rFonts w:asciiTheme="majorBidi" w:hAnsiTheme="majorBidi"/>
          <w:sz w:val="24"/>
          <w:lang w:val="en-GB"/>
          <w:rPrChange w:id="802" w:author="Christopher Fotheringham" w:date="2022-01-26T14:56:00Z">
            <w:rPr>
              <w:rFonts w:asciiTheme="majorBidi" w:hAnsiTheme="majorBidi"/>
              <w:sz w:val="24"/>
            </w:rPr>
          </w:rPrChange>
        </w:rPr>
        <w:pPrChange w:id="803" w:author="Christopher Fotheringham" w:date="2022-01-26T14:56:00Z">
          <w:pPr>
            <w:spacing w:after="0" w:line="480" w:lineRule="auto"/>
            <w:jc w:val="both"/>
          </w:pPr>
        </w:pPrChange>
      </w:pPr>
      <w:r w:rsidRPr="00A05A6C">
        <w:rPr>
          <w:rFonts w:asciiTheme="majorBidi" w:hAnsiTheme="majorBidi"/>
          <w:sz w:val="24"/>
          <w:lang w:val="en-GB"/>
          <w:rPrChange w:id="804" w:author="Christopher Fotheringham" w:date="2022-01-26T14:56:00Z">
            <w:rPr>
              <w:rFonts w:asciiTheme="majorBidi" w:hAnsiTheme="majorBidi"/>
              <w:sz w:val="24"/>
            </w:rPr>
          </w:rPrChange>
        </w:rPr>
        <w:t>The online survey comprised 18 questions taken from the Israeli Medical Association (IMA) WPV-questionnaire</w:t>
      </w:r>
      <w:del w:id="805" w:author="Christopher Fotheringham" w:date="2022-01-26T14:56:00Z">
        <w:r w:rsidRPr="00957537">
          <w:rPr>
            <w:rFonts w:asciiTheme="majorBidi" w:hAnsiTheme="majorBidi" w:cstheme="majorBidi"/>
            <w:sz w:val="24"/>
            <w:szCs w:val="24"/>
          </w:rPr>
          <w:delText xml:space="preserve">. The translated questionnaire is provided </w:delText>
        </w:r>
        <w:r>
          <w:rPr>
            <w:rFonts w:asciiTheme="majorBidi" w:hAnsiTheme="majorBidi" w:cstheme="majorBidi"/>
            <w:sz w:val="24"/>
            <w:szCs w:val="24"/>
          </w:rPr>
          <w:delText>as</w:delText>
        </w:r>
        <w:r w:rsidRPr="00957537">
          <w:rPr>
            <w:rFonts w:asciiTheme="majorBidi" w:hAnsiTheme="majorBidi" w:cstheme="majorBidi"/>
            <w:sz w:val="24"/>
            <w:szCs w:val="24"/>
          </w:rPr>
          <w:delText> </w:delText>
        </w:r>
        <w:r w:rsidRPr="00964E92">
          <w:rPr>
            <w:rFonts w:asciiTheme="majorBidi" w:hAnsiTheme="majorBidi" w:cstheme="majorBidi"/>
            <w:sz w:val="24"/>
            <w:szCs w:val="24"/>
          </w:rPr>
          <w:delText>supplementary 1</w:delText>
        </w:r>
        <w:r w:rsidRPr="00957537">
          <w:rPr>
            <w:rFonts w:asciiTheme="majorBidi" w:hAnsiTheme="majorBidi" w:cstheme="majorBidi"/>
            <w:sz w:val="24"/>
            <w:szCs w:val="24"/>
          </w:rPr>
          <w:delText>.</w:delText>
        </w:r>
      </w:del>
      <w:ins w:id="806" w:author="Christopher Fotheringham" w:date="2022-01-26T14:56:00Z">
        <w:r w:rsidRPr="005A43C7">
          <w:rPr>
            <w:rFonts w:asciiTheme="majorBidi" w:hAnsiTheme="majorBidi" w:cstheme="majorBidi"/>
            <w:sz w:val="24"/>
            <w:szCs w:val="24"/>
            <w:lang w:val="en-GB"/>
          </w:rPr>
          <w:t xml:space="preserve"> (see Supplementary 1 for the English translation of the Hebrew survey).</w:t>
        </w:r>
      </w:ins>
      <w:r w:rsidRPr="005A43C7">
        <w:rPr>
          <w:rFonts w:asciiTheme="majorBidi" w:hAnsiTheme="majorBidi"/>
          <w:sz w:val="24"/>
          <w:lang w:val="en-GB"/>
          <w:rPrChange w:id="807" w:author="Christopher Fotheringham" w:date="2022-01-26T14:56:00Z">
            <w:rPr>
              <w:rFonts w:asciiTheme="majorBidi" w:hAnsiTheme="majorBidi"/>
              <w:sz w:val="24"/>
            </w:rPr>
          </w:rPrChange>
        </w:rPr>
        <w:t xml:space="preserve"> </w:t>
      </w:r>
      <w:r w:rsidRPr="00A05A6C">
        <w:rPr>
          <w:rFonts w:asciiTheme="majorBidi" w:hAnsiTheme="majorBidi"/>
          <w:sz w:val="24"/>
          <w:lang w:val="en-GB"/>
          <w:rPrChange w:id="808" w:author="Christopher Fotheringham" w:date="2022-01-26T14:56:00Z">
            <w:rPr>
              <w:rFonts w:asciiTheme="majorBidi" w:hAnsiTheme="majorBidi"/>
              <w:sz w:val="24"/>
            </w:rPr>
          </w:rPrChange>
        </w:rPr>
        <w:t xml:space="preserve">For validation purposes, the questionnaire was given to two physicians, three nurses, two social workers, and two medical secretaries from various departments, </w:t>
      </w:r>
      <w:del w:id="809" w:author="Christopher Fotheringham" w:date="2022-01-26T14:56:00Z">
        <w:r w:rsidRPr="00957537">
          <w:rPr>
            <w:rFonts w:asciiTheme="majorBidi" w:hAnsiTheme="majorBidi" w:cstheme="majorBidi"/>
            <w:sz w:val="24"/>
            <w:szCs w:val="24"/>
          </w:rPr>
          <w:delText>gender</w:delText>
        </w:r>
      </w:del>
      <w:ins w:id="810" w:author="Christopher Fotheringham" w:date="2022-01-26T14:56:00Z">
        <w:r w:rsidRPr="00A05A6C">
          <w:rPr>
            <w:rFonts w:asciiTheme="majorBidi" w:hAnsiTheme="majorBidi" w:cstheme="majorBidi"/>
            <w:sz w:val="24"/>
            <w:szCs w:val="24"/>
            <w:lang w:val="en-GB"/>
          </w:rPr>
          <w:t>genders</w:t>
        </w:r>
      </w:ins>
      <w:r w:rsidRPr="00A05A6C">
        <w:rPr>
          <w:rFonts w:asciiTheme="majorBidi" w:hAnsiTheme="majorBidi"/>
          <w:sz w:val="24"/>
          <w:lang w:val="en-GB"/>
          <w:rPrChange w:id="811" w:author="Christopher Fotheringham" w:date="2022-01-26T14:56:00Z">
            <w:rPr>
              <w:rFonts w:asciiTheme="majorBidi" w:hAnsiTheme="majorBidi"/>
              <w:sz w:val="24"/>
            </w:rPr>
          </w:rPrChange>
        </w:rPr>
        <w:t xml:space="preserve">, and ethnic origins from another hospital for </w:t>
      </w:r>
      <w:del w:id="812" w:author="Christopher Fotheringham" w:date="2022-01-26T14:56:00Z">
        <w:r w:rsidRPr="00957537">
          <w:rPr>
            <w:rFonts w:asciiTheme="majorBidi" w:hAnsiTheme="majorBidi" w:cstheme="majorBidi"/>
            <w:sz w:val="24"/>
            <w:szCs w:val="24"/>
          </w:rPr>
          <w:delText xml:space="preserve">their </w:delText>
        </w:r>
      </w:del>
      <w:r w:rsidRPr="00A05A6C">
        <w:rPr>
          <w:rFonts w:asciiTheme="majorBidi" w:hAnsiTheme="majorBidi"/>
          <w:sz w:val="24"/>
          <w:lang w:val="en-GB"/>
          <w:rPrChange w:id="813" w:author="Christopher Fotheringham" w:date="2022-01-26T14:56:00Z">
            <w:rPr>
              <w:rFonts w:asciiTheme="majorBidi" w:hAnsiTheme="majorBidi"/>
              <w:sz w:val="24"/>
            </w:rPr>
          </w:rPrChange>
        </w:rPr>
        <w:t xml:space="preserve">evaluation. </w:t>
      </w:r>
      <w:del w:id="814" w:author="Susan" w:date="2022-01-29T23:04:00Z">
        <w:r w:rsidRPr="00A05A6C" w:rsidDel="00786D79">
          <w:rPr>
            <w:rFonts w:asciiTheme="majorBidi" w:hAnsiTheme="majorBidi"/>
            <w:sz w:val="24"/>
            <w:lang w:val="en-GB"/>
            <w:rPrChange w:id="815" w:author="Christopher Fotheringham" w:date="2022-01-26T14:56:00Z">
              <w:rPr>
                <w:rFonts w:asciiTheme="majorBidi" w:hAnsiTheme="majorBidi"/>
                <w:sz w:val="24"/>
              </w:rPr>
            </w:rPrChange>
          </w:rPr>
          <w:delText xml:space="preserve">They </w:delText>
        </w:r>
      </w:del>
      <w:del w:id="816" w:author="Susan" w:date="2022-01-29T23:03:00Z">
        <w:r w:rsidRPr="00A05A6C" w:rsidDel="00786D79">
          <w:rPr>
            <w:rFonts w:asciiTheme="majorBidi" w:hAnsiTheme="majorBidi"/>
            <w:sz w:val="24"/>
            <w:lang w:val="en-GB"/>
            <w:rPrChange w:id="817" w:author="Christopher Fotheringham" w:date="2022-01-26T14:56:00Z">
              <w:rPr>
                <w:rFonts w:asciiTheme="majorBidi" w:hAnsiTheme="majorBidi"/>
                <w:sz w:val="24"/>
              </w:rPr>
            </w:rPrChange>
          </w:rPr>
          <w:delText>wrote thei</w:delText>
        </w:r>
      </w:del>
      <w:del w:id="818" w:author="Susan" w:date="2022-01-29T23:04:00Z">
        <w:r w:rsidRPr="00A05A6C" w:rsidDel="00786D79">
          <w:rPr>
            <w:rFonts w:asciiTheme="majorBidi" w:hAnsiTheme="majorBidi"/>
            <w:sz w:val="24"/>
            <w:lang w:val="en-GB"/>
            <w:rPrChange w:id="819" w:author="Christopher Fotheringham" w:date="2022-01-26T14:56:00Z">
              <w:rPr>
                <w:rFonts w:asciiTheme="majorBidi" w:hAnsiTheme="majorBidi"/>
                <w:sz w:val="24"/>
              </w:rPr>
            </w:rPrChange>
          </w:rPr>
          <w:delText xml:space="preserve">r comments, and </w:delText>
        </w:r>
      </w:del>
      <w:ins w:id="820" w:author="Susan" w:date="2022-01-29T23:04:00Z">
        <w:r w:rsidR="00786D79">
          <w:rPr>
            <w:rFonts w:asciiTheme="majorBidi" w:hAnsiTheme="majorBidi"/>
            <w:sz w:val="24"/>
            <w:lang w:val="en-GB"/>
          </w:rPr>
          <w:t>F</w:t>
        </w:r>
      </w:ins>
      <w:del w:id="821" w:author="Susan" w:date="2022-01-29T23:04:00Z">
        <w:r w:rsidRPr="00A05A6C" w:rsidDel="00786D79">
          <w:rPr>
            <w:rFonts w:asciiTheme="majorBidi" w:hAnsiTheme="majorBidi"/>
            <w:sz w:val="24"/>
            <w:lang w:val="en-GB"/>
            <w:rPrChange w:id="822" w:author="Christopher Fotheringham" w:date="2022-01-26T14:56:00Z">
              <w:rPr>
                <w:rFonts w:asciiTheme="majorBidi" w:hAnsiTheme="majorBidi"/>
                <w:sz w:val="24"/>
              </w:rPr>
            </w:rPrChange>
          </w:rPr>
          <w:delText>f</w:delText>
        </w:r>
      </w:del>
      <w:r w:rsidRPr="00A05A6C">
        <w:rPr>
          <w:rFonts w:asciiTheme="majorBidi" w:hAnsiTheme="majorBidi"/>
          <w:sz w:val="24"/>
          <w:lang w:val="en-GB"/>
          <w:rPrChange w:id="823" w:author="Christopher Fotheringham" w:date="2022-01-26T14:56:00Z">
            <w:rPr>
              <w:rFonts w:asciiTheme="majorBidi" w:hAnsiTheme="majorBidi"/>
              <w:sz w:val="24"/>
            </w:rPr>
          </w:rPrChange>
        </w:rPr>
        <w:t xml:space="preserve">ive questions were corrected </w:t>
      </w:r>
      <w:del w:id="824" w:author="Christopher Fotheringham" w:date="2022-01-26T14:56:00Z">
        <w:r w:rsidRPr="00957537">
          <w:rPr>
            <w:rFonts w:asciiTheme="majorBidi" w:hAnsiTheme="majorBidi" w:cstheme="majorBidi"/>
            <w:sz w:val="24"/>
            <w:szCs w:val="24"/>
          </w:rPr>
          <w:delText>according to</w:delText>
        </w:r>
      </w:del>
      <w:ins w:id="825" w:author="Christopher Fotheringham" w:date="2022-01-26T14:56:00Z">
        <w:r w:rsidRPr="00A05A6C">
          <w:rPr>
            <w:rFonts w:asciiTheme="majorBidi" w:hAnsiTheme="majorBidi" w:cstheme="majorBidi"/>
            <w:sz w:val="24"/>
            <w:szCs w:val="24"/>
            <w:lang w:val="en-GB"/>
          </w:rPr>
          <w:t>based on</w:t>
        </w:r>
      </w:ins>
      <w:r w:rsidRPr="00A05A6C">
        <w:rPr>
          <w:rFonts w:asciiTheme="majorBidi" w:hAnsiTheme="majorBidi"/>
          <w:sz w:val="24"/>
          <w:lang w:val="en-GB"/>
          <w:rPrChange w:id="826" w:author="Christopher Fotheringham" w:date="2022-01-26T14:56:00Z">
            <w:rPr>
              <w:rFonts w:asciiTheme="majorBidi" w:hAnsiTheme="majorBidi"/>
              <w:sz w:val="24"/>
            </w:rPr>
          </w:rPrChange>
        </w:rPr>
        <w:t xml:space="preserve"> </w:t>
      </w:r>
      <w:ins w:id="827" w:author="Susan" w:date="2022-01-29T23:04:00Z">
        <w:r w:rsidR="00786D79">
          <w:rPr>
            <w:rFonts w:asciiTheme="majorBidi" w:hAnsiTheme="majorBidi"/>
            <w:sz w:val="24"/>
            <w:lang w:val="en-GB"/>
          </w:rPr>
          <w:t>written</w:t>
        </w:r>
      </w:ins>
      <w:del w:id="828" w:author="Susan" w:date="2022-01-29T23:04:00Z">
        <w:r w:rsidRPr="00A05A6C" w:rsidDel="00786D79">
          <w:rPr>
            <w:rFonts w:asciiTheme="majorBidi" w:hAnsiTheme="majorBidi"/>
            <w:sz w:val="24"/>
            <w:lang w:val="en-GB"/>
            <w:rPrChange w:id="829" w:author="Christopher Fotheringham" w:date="2022-01-26T14:56:00Z">
              <w:rPr>
                <w:rFonts w:asciiTheme="majorBidi" w:hAnsiTheme="majorBidi"/>
                <w:sz w:val="24"/>
              </w:rPr>
            </w:rPrChange>
          </w:rPr>
          <w:delText>the</w:delText>
        </w:r>
      </w:del>
      <w:r w:rsidRPr="00A05A6C">
        <w:rPr>
          <w:rFonts w:asciiTheme="majorBidi" w:hAnsiTheme="majorBidi"/>
          <w:sz w:val="24"/>
          <w:lang w:val="en-GB"/>
          <w:rPrChange w:id="830" w:author="Christopher Fotheringham" w:date="2022-01-26T14:56:00Z">
            <w:rPr>
              <w:rFonts w:asciiTheme="majorBidi" w:hAnsiTheme="majorBidi"/>
              <w:sz w:val="24"/>
            </w:rPr>
          </w:rPrChange>
        </w:rPr>
        <w:t xml:space="preserve"> comments</w:t>
      </w:r>
      <w:ins w:id="831" w:author="Susan" w:date="2022-01-29T23:04:00Z">
        <w:r w:rsidR="00786D79">
          <w:rPr>
            <w:rFonts w:asciiTheme="majorBidi" w:hAnsiTheme="majorBidi"/>
            <w:sz w:val="24"/>
            <w:lang w:val="en-GB"/>
          </w:rPr>
          <w:t xml:space="preserve"> they made</w:t>
        </w:r>
      </w:ins>
      <w:r w:rsidRPr="00A05A6C">
        <w:rPr>
          <w:rFonts w:asciiTheme="majorBidi" w:hAnsiTheme="majorBidi"/>
          <w:sz w:val="24"/>
          <w:lang w:val="en-GB"/>
          <w:rPrChange w:id="832" w:author="Christopher Fotheringham" w:date="2022-01-26T14:56:00Z">
            <w:rPr>
              <w:rFonts w:asciiTheme="majorBidi" w:hAnsiTheme="majorBidi"/>
              <w:sz w:val="24"/>
            </w:rPr>
          </w:rPrChange>
        </w:rPr>
        <w:t>. The questionnaire included several sections</w:t>
      </w:r>
      <w:del w:id="833" w:author="Christopher Fotheringham" w:date="2022-01-26T14:56:00Z">
        <w:r w:rsidRPr="00957537">
          <w:rPr>
            <w:rFonts w:asciiTheme="majorBidi" w:hAnsiTheme="majorBidi" w:cstheme="majorBidi"/>
            <w:sz w:val="24"/>
            <w:szCs w:val="24"/>
          </w:rPr>
          <w:delText>, as per the following details</w:delText>
        </w:r>
      </w:del>
      <w:r w:rsidRPr="00A05A6C">
        <w:rPr>
          <w:rFonts w:asciiTheme="majorBidi" w:hAnsiTheme="majorBidi"/>
          <w:sz w:val="24"/>
          <w:lang w:val="en-GB"/>
          <w:rPrChange w:id="834" w:author="Christopher Fotheringham" w:date="2022-01-26T14:56:00Z">
            <w:rPr>
              <w:rFonts w:asciiTheme="majorBidi" w:hAnsiTheme="majorBidi"/>
              <w:sz w:val="24"/>
            </w:rPr>
          </w:rPrChange>
        </w:rPr>
        <w:t>:</w:t>
      </w:r>
    </w:p>
    <w:p w14:paraId="04ACF4A8" w14:textId="632E9942" w:rsidR="009943EB" w:rsidRPr="00A05A6C" w:rsidRDefault="009943EB" w:rsidP="009943EB">
      <w:pPr>
        <w:pStyle w:val="ListParagraph"/>
        <w:numPr>
          <w:ilvl w:val="0"/>
          <w:numId w:val="1"/>
        </w:numPr>
        <w:shd w:val="clear" w:color="auto" w:fill="FFFFFF"/>
        <w:spacing w:after="0" w:line="480" w:lineRule="auto"/>
        <w:contextualSpacing w:val="0"/>
        <w:rPr>
          <w:rFonts w:asciiTheme="majorBidi" w:hAnsiTheme="majorBidi"/>
          <w:sz w:val="24"/>
          <w:lang w:val="en-GB"/>
          <w:rPrChange w:id="835" w:author="Christopher Fotheringham" w:date="2022-01-26T14:56:00Z">
            <w:rPr>
              <w:rFonts w:asciiTheme="majorBidi" w:hAnsiTheme="majorBidi"/>
              <w:sz w:val="24"/>
            </w:rPr>
          </w:rPrChange>
        </w:rPr>
        <w:pPrChange w:id="836" w:author="Christopher Fotheringham" w:date="2022-01-26T14:56:00Z">
          <w:pPr>
            <w:pStyle w:val="ListParagraph"/>
            <w:numPr>
              <w:numId w:val="1"/>
            </w:numPr>
            <w:shd w:val="clear" w:color="auto" w:fill="FFFFFF"/>
            <w:spacing w:after="0" w:line="480" w:lineRule="auto"/>
            <w:ind w:left="360" w:hanging="360"/>
            <w:jc w:val="both"/>
          </w:pPr>
        </w:pPrChange>
      </w:pPr>
      <w:r w:rsidRPr="00A05A6C">
        <w:rPr>
          <w:rFonts w:asciiTheme="majorBidi" w:hAnsiTheme="majorBidi"/>
          <w:sz w:val="24"/>
          <w:lang w:val="en-GB"/>
          <w:rPrChange w:id="837" w:author="Christopher Fotheringham" w:date="2022-01-26T14:56:00Z">
            <w:rPr>
              <w:rFonts w:asciiTheme="majorBidi" w:hAnsiTheme="majorBidi"/>
              <w:sz w:val="24"/>
            </w:rPr>
          </w:rPrChange>
        </w:rPr>
        <w:t>Demographic and occupational details</w:t>
      </w:r>
      <w:ins w:id="838" w:author="Susan" w:date="2022-01-30T01:08:00Z">
        <w:r w:rsidR="00496AB5">
          <w:rPr>
            <w:rFonts w:asciiTheme="majorBidi" w:hAnsiTheme="majorBidi"/>
            <w:sz w:val="24"/>
            <w:lang w:val="en-GB"/>
          </w:rPr>
          <w:t>: N</w:t>
        </w:r>
      </w:ins>
      <w:del w:id="839" w:author="Christopher Fotheringham" w:date="2022-01-26T14:56:00Z">
        <w:r w:rsidRPr="00957537">
          <w:rPr>
            <w:rFonts w:asciiTheme="majorBidi" w:hAnsiTheme="majorBidi" w:cstheme="majorBidi"/>
            <w:sz w:val="24"/>
            <w:szCs w:val="24"/>
          </w:rPr>
          <w:delText>- 9</w:delText>
        </w:r>
      </w:del>
      <w:ins w:id="840" w:author="Christopher Fotheringham" w:date="2022-01-26T14:56:00Z">
        <w:del w:id="841" w:author="Susan" w:date="2022-01-30T01:08:00Z">
          <w:r w:rsidRPr="00A05A6C" w:rsidDel="00496AB5">
            <w:rPr>
              <w:rFonts w:asciiTheme="majorBidi" w:hAnsiTheme="majorBidi" w:cstheme="majorBidi"/>
              <w:sz w:val="24"/>
              <w:szCs w:val="24"/>
              <w:lang w:val="en-GB"/>
            </w:rPr>
            <w:delText xml:space="preserve"> –</w:delText>
          </w:r>
        </w:del>
        <w:del w:id="842" w:author="Susan" w:date="2022-01-30T01:09:00Z">
          <w:r w:rsidRPr="00A05A6C" w:rsidDel="00496AB5">
            <w:rPr>
              <w:rFonts w:asciiTheme="majorBidi" w:hAnsiTheme="majorBidi" w:cstheme="majorBidi"/>
              <w:sz w:val="24"/>
              <w:szCs w:val="24"/>
              <w:lang w:val="en-GB"/>
            </w:rPr>
            <w:delText xml:space="preserve"> </w:delText>
          </w:r>
          <w:r w:rsidDel="00496AB5">
            <w:rPr>
              <w:rFonts w:asciiTheme="majorBidi" w:hAnsiTheme="majorBidi" w:cstheme="majorBidi"/>
              <w:sz w:val="24"/>
              <w:szCs w:val="24"/>
              <w:lang w:val="en-GB"/>
            </w:rPr>
            <w:delText>n</w:delText>
          </w:r>
        </w:del>
        <w:r>
          <w:rPr>
            <w:rFonts w:asciiTheme="majorBidi" w:hAnsiTheme="majorBidi" w:cstheme="majorBidi"/>
            <w:sz w:val="24"/>
            <w:szCs w:val="24"/>
            <w:lang w:val="en-GB"/>
          </w:rPr>
          <w:t>ine</w:t>
        </w:r>
      </w:ins>
      <w:r w:rsidRPr="00A05A6C">
        <w:rPr>
          <w:rFonts w:asciiTheme="majorBidi" w:hAnsiTheme="majorBidi"/>
          <w:sz w:val="24"/>
          <w:lang w:val="en-GB"/>
          <w:rPrChange w:id="843" w:author="Christopher Fotheringham" w:date="2022-01-26T14:56:00Z">
            <w:rPr>
              <w:rFonts w:asciiTheme="majorBidi" w:hAnsiTheme="majorBidi"/>
              <w:sz w:val="24"/>
            </w:rPr>
          </w:rPrChange>
        </w:rPr>
        <w:t xml:space="preserve"> questions regarding gender, marital status, religion, age, country of birth, profession, seniority, department, and work in the </w:t>
      </w:r>
      <w:del w:id="844" w:author="Christopher Fotheringham" w:date="2022-01-26T14:56:00Z">
        <w:r w:rsidRPr="00957537">
          <w:rPr>
            <w:rFonts w:asciiTheme="majorBidi" w:hAnsiTheme="majorBidi" w:cstheme="majorBidi"/>
            <w:sz w:val="24"/>
            <w:szCs w:val="24"/>
          </w:rPr>
          <w:delText>Coronavirus</w:delText>
        </w:r>
      </w:del>
      <w:ins w:id="845" w:author="Christopher Fotheringham" w:date="2022-01-26T14:56:00Z">
        <w:r>
          <w:rPr>
            <w:rFonts w:asciiTheme="majorBidi" w:hAnsiTheme="majorBidi" w:cstheme="majorBidi"/>
            <w:sz w:val="24"/>
            <w:szCs w:val="24"/>
            <w:lang w:val="en-GB"/>
          </w:rPr>
          <w:t>c</w:t>
        </w:r>
        <w:r w:rsidRPr="00A05A6C">
          <w:rPr>
            <w:rFonts w:asciiTheme="majorBidi" w:hAnsiTheme="majorBidi" w:cstheme="majorBidi"/>
            <w:sz w:val="24"/>
            <w:szCs w:val="24"/>
            <w:lang w:val="en-GB"/>
          </w:rPr>
          <w:t>oronavirus</w:t>
        </w:r>
      </w:ins>
      <w:r w:rsidRPr="00A05A6C">
        <w:rPr>
          <w:rFonts w:asciiTheme="majorBidi" w:hAnsiTheme="majorBidi"/>
          <w:sz w:val="24"/>
          <w:lang w:val="en-GB"/>
          <w:rPrChange w:id="846" w:author="Christopher Fotheringham" w:date="2022-01-26T14:56:00Z">
            <w:rPr>
              <w:rFonts w:asciiTheme="majorBidi" w:hAnsiTheme="majorBidi"/>
              <w:sz w:val="24"/>
            </w:rPr>
          </w:rPrChange>
        </w:rPr>
        <w:t xml:space="preserve"> ward.</w:t>
      </w:r>
    </w:p>
    <w:p w14:paraId="7A328853" w14:textId="1D7D985A" w:rsidR="009943EB" w:rsidRPr="00A05A6C" w:rsidRDefault="009943EB" w:rsidP="009943EB">
      <w:pPr>
        <w:pStyle w:val="ListParagraph"/>
        <w:numPr>
          <w:ilvl w:val="0"/>
          <w:numId w:val="1"/>
        </w:numPr>
        <w:shd w:val="clear" w:color="auto" w:fill="FFFFFF"/>
        <w:spacing w:after="0" w:line="480" w:lineRule="auto"/>
        <w:contextualSpacing w:val="0"/>
        <w:rPr>
          <w:rFonts w:asciiTheme="majorBidi" w:hAnsiTheme="majorBidi"/>
          <w:sz w:val="24"/>
          <w:lang w:val="en-GB"/>
          <w:rPrChange w:id="847" w:author="Christopher Fotheringham" w:date="2022-01-26T14:56:00Z">
            <w:rPr>
              <w:rFonts w:asciiTheme="majorBidi" w:hAnsiTheme="majorBidi"/>
              <w:sz w:val="24"/>
            </w:rPr>
          </w:rPrChange>
        </w:rPr>
        <w:pPrChange w:id="848" w:author="Christopher Fotheringham" w:date="2022-01-26T14:56:00Z">
          <w:pPr>
            <w:pStyle w:val="ListParagraph"/>
            <w:numPr>
              <w:numId w:val="1"/>
            </w:numPr>
            <w:shd w:val="clear" w:color="auto" w:fill="FFFFFF"/>
            <w:spacing w:after="0" w:line="480" w:lineRule="auto"/>
            <w:ind w:left="360" w:hanging="360"/>
            <w:jc w:val="both"/>
          </w:pPr>
        </w:pPrChange>
      </w:pPr>
      <w:r w:rsidRPr="00A05A6C">
        <w:rPr>
          <w:rFonts w:asciiTheme="majorBidi" w:hAnsiTheme="majorBidi"/>
          <w:sz w:val="24"/>
          <w:lang w:val="en-GB"/>
          <w:rPrChange w:id="849" w:author="Christopher Fotheringham" w:date="2022-01-26T14:56:00Z">
            <w:rPr>
              <w:rFonts w:asciiTheme="majorBidi" w:hAnsiTheme="majorBidi"/>
              <w:sz w:val="24"/>
            </w:rPr>
          </w:rPrChange>
        </w:rPr>
        <w:t xml:space="preserve">Exposure to seven different forms of </w:t>
      </w:r>
      <w:ins w:id="850" w:author="Susan" w:date="2022-01-29T23:04:00Z">
        <w:r w:rsidR="00786D79">
          <w:rPr>
            <w:rFonts w:asciiTheme="majorBidi" w:hAnsiTheme="majorBidi"/>
            <w:sz w:val="24"/>
            <w:lang w:val="en-GB"/>
          </w:rPr>
          <w:t>workplace violence</w:t>
        </w:r>
      </w:ins>
      <w:del w:id="851" w:author="Susan" w:date="2022-01-29T23:04:00Z">
        <w:r w:rsidRPr="00A05A6C" w:rsidDel="00786D79">
          <w:rPr>
            <w:rFonts w:asciiTheme="majorBidi" w:hAnsiTheme="majorBidi"/>
            <w:sz w:val="24"/>
            <w:lang w:val="en-GB"/>
            <w:rPrChange w:id="852" w:author="Christopher Fotheringham" w:date="2022-01-26T14:56:00Z">
              <w:rPr>
                <w:rFonts w:asciiTheme="majorBidi" w:hAnsiTheme="majorBidi"/>
                <w:sz w:val="24"/>
              </w:rPr>
            </w:rPrChange>
          </w:rPr>
          <w:delText xml:space="preserve">WPV </w:delText>
        </w:r>
      </w:del>
      <w:ins w:id="853" w:author="Susan" w:date="2022-01-29T23:04:00Z">
        <w:r w:rsidR="00786D79">
          <w:rPr>
            <w:rFonts w:asciiTheme="majorBidi" w:hAnsiTheme="majorBidi"/>
            <w:sz w:val="24"/>
            <w:lang w:val="en-GB"/>
          </w:rPr>
          <w:t xml:space="preserve"> </w:t>
        </w:r>
      </w:ins>
      <w:r w:rsidRPr="00A05A6C">
        <w:rPr>
          <w:rFonts w:asciiTheme="majorBidi" w:hAnsiTheme="majorBidi"/>
          <w:sz w:val="24"/>
          <w:lang w:val="en-GB"/>
          <w:rPrChange w:id="854" w:author="Christopher Fotheringham" w:date="2022-01-26T14:56:00Z">
            <w:rPr>
              <w:rFonts w:asciiTheme="majorBidi" w:hAnsiTheme="majorBidi"/>
              <w:sz w:val="24"/>
            </w:rPr>
          </w:rPrChange>
        </w:rPr>
        <w:t xml:space="preserve">in the last </w:t>
      </w:r>
      <w:ins w:id="855" w:author="Susan" w:date="2022-01-29T23:05:00Z">
        <w:r w:rsidR="00786D79">
          <w:rPr>
            <w:rFonts w:asciiTheme="majorBidi" w:hAnsiTheme="majorBidi"/>
            <w:sz w:val="24"/>
            <w:lang w:val="en-GB"/>
          </w:rPr>
          <w:t>preceding</w:t>
        </w:r>
      </w:ins>
      <w:del w:id="856" w:author="Susan" w:date="2022-01-29T23:05:00Z">
        <w:r w:rsidRPr="00A05A6C" w:rsidDel="00786D79">
          <w:rPr>
            <w:rFonts w:asciiTheme="majorBidi" w:hAnsiTheme="majorBidi"/>
            <w:sz w:val="24"/>
            <w:lang w:val="en-GB"/>
            <w:rPrChange w:id="857" w:author="Christopher Fotheringham" w:date="2022-01-26T14:56:00Z">
              <w:rPr>
                <w:rFonts w:asciiTheme="majorBidi" w:hAnsiTheme="majorBidi"/>
                <w:sz w:val="24"/>
              </w:rPr>
            </w:rPrChange>
          </w:rPr>
          <w:delText>six</w:delText>
        </w:r>
      </w:del>
      <w:r w:rsidRPr="00A05A6C">
        <w:rPr>
          <w:rFonts w:asciiTheme="majorBidi" w:hAnsiTheme="majorBidi"/>
          <w:sz w:val="24"/>
          <w:lang w:val="en-GB"/>
          <w:rPrChange w:id="858" w:author="Christopher Fotheringham" w:date="2022-01-26T14:56:00Z">
            <w:rPr>
              <w:rFonts w:asciiTheme="majorBidi" w:hAnsiTheme="majorBidi"/>
              <w:sz w:val="24"/>
            </w:rPr>
          </w:rPrChange>
        </w:rPr>
        <w:t xml:space="preserve"> months</w:t>
      </w:r>
      <w:ins w:id="859" w:author="Susan" w:date="2022-01-29T23:05:00Z">
        <w:r w:rsidR="00B11D83">
          <w:rPr>
            <w:rFonts w:asciiTheme="majorBidi" w:hAnsiTheme="majorBidi"/>
            <w:sz w:val="24"/>
            <w:lang w:val="en-GB"/>
          </w:rPr>
          <w:t>:</w:t>
        </w:r>
      </w:ins>
      <w:del w:id="860" w:author="Susan" w:date="2022-01-29T23:05:00Z">
        <w:r w:rsidRPr="00957537" w:rsidDel="00B11D83">
          <w:rPr>
            <w:rFonts w:asciiTheme="majorBidi" w:hAnsiTheme="majorBidi" w:cstheme="majorBidi"/>
            <w:sz w:val="24"/>
            <w:szCs w:val="24"/>
          </w:rPr>
          <w:delText>-</w:delText>
        </w:r>
      </w:del>
      <w:ins w:id="861" w:author="Christopher Fotheringham" w:date="2022-01-26T14:56:00Z">
        <w:del w:id="862" w:author="Susan" w:date="2022-01-29T23:05:00Z">
          <w:r w:rsidRPr="00A05A6C" w:rsidDel="00B11D83">
            <w:rPr>
              <w:rFonts w:asciiTheme="majorBidi" w:hAnsiTheme="majorBidi" w:cstheme="majorBidi"/>
              <w:sz w:val="24"/>
              <w:szCs w:val="24"/>
              <w:lang w:val="en-GB"/>
            </w:rPr>
            <w:delText xml:space="preserve"> – concerning the categories of</w:delText>
          </w:r>
        </w:del>
      </w:ins>
      <w:r w:rsidRPr="00A05A6C">
        <w:rPr>
          <w:rFonts w:asciiTheme="majorBidi" w:hAnsiTheme="majorBidi"/>
          <w:sz w:val="24"/>
          <w:lang w:val="en-GB"/>
          <w:rPrChange w:id="863" w:author="Christopher Fotheringham" w:date="2022-01-26T14:56:00Z">
            <w:rPr>
              <w:rFonts w:asciiTheme="majorBidi" w:hAnsiTheme="majorBidi"/>
              <w:sz w:val="24"/>
            </w:rPr>
          </w:rPrChange>
        </w:rPr>
        <w:t xml:space="preserve"> </w:t>
      </w:r>
      <w:ins w:id="864" w:author="Susan" w:date="2022-01-30T01:09:00Z">
        <w:r w:rsidR="00496AB5">
          <w:rPr>
            <w:rFonts w:asciiTheme="majorBidi" w:hAnsiTheme="majorBidi"/>
            <w:sz w:val="24"/>
            <w:lang w:val="en-GB"/>
          </w:rPr>
          <w:t>V</w:t>
        </w:r>
      </w:ins>
      <w:del w:id="865" w:author="Susan" w:date="2022-01-30T01:09:00Z">
        <w:r w:rsidRPr="00A05A6C" w:rsidDel="00496AB5">
          <w:rPr>
            <w:rFonts w:asciiTheme="majorBidi" w:hAnsiTheme="majorBidi"/>
            <w:sz w:val="24"/>
            <w:lang w:val="en-GB"/>
            <w:rPrChange w:id="866" w:author="Christopher Fotheringham" w:date="2022-01-26T14:56:00Z">
              <w:rPr>
                <w:rFonts w:asciiTheme="majorBidi" w:hAnsiTheme="majorBidi"/>
                <w:sz w:val="24"/>
              </w:rPr>
            </w:rPrChange>
          </w:rPr>
          <w:delText>v</w:delText>
        </w:r>
      </w:del>
      <w:r w:rsidRPr="00A05A6C">
        <w:rPr>
          <w:rFonts w:asciiTheme="majorBidi" w:hAnsiTheme="majorBidi"/>
          <w:sz w:val="24"/>
          <w:lang w:val="en-GB"/>
          <w:rPrChange w:id="867" w:author="Christopher Fotheringham" w:date="2022-01-26T14:56:00Z">
            <w:rPr>
              <w:rFonts w:asciiTheme="majorBidi" w:hAnsiTheme="majorBidi"/>
              <w:sz w:val="24"/>
            </w:rPr>
          </w:rPrChange>
        </w:rPr>
        <w:t>erbal violence</w:t>
      </w:r>
      <w:ins w:id="868" w:author="Susan" w:date="2022-01-29T23:05:00Z">
        <w:r w:rsidR="00B11D83">
          <w:rPr>
            <w:rFonts w:asciiTheme="majorBidi" w:hAnsiTheme="majorBidi"/>
            <w:sz w:val="24"/>
            <w:lang w:val="en-GB"/>
          </w:rPr>
          <w:t>;</w:t>
        </w:r>
      </w:ins>
      <w:del w:id="869" w:author="Susan" w:date="2022-01-29T23:05:00Z">
        <w:r w:rsidRPr="00A05A6C" w:rsidDel="00B11D83">
          <w:rPr>
            <w:rFonts w:asciiTheme="majorBidi" w:hAnsiTheme="majorBidi"/>
            <w:sz w:val="24"/>
            <w:lang w:val="en-GB"/>
            <w:rPrChange w:id="870" w:author="Christopher Fotheringham" w:date="2022-01-26T14:56:00Z">
              <w:rPr>
                <w:rFonts w:asciiTheme="majorBidi" w:hAnsiTheme="majorBidi"/>
                <w:sz w:val="24"/>
              </w:rPr>
            </w:rPrChange>
          </w:rPr>
          <w:delText>,</w:delText>
        </w:r>
      </w:del>
      <w:r w:rsidRPr="00A05A6C">
        <w:rPr>
          <w:rFonts w:asciiTheme="majorBidi" w:hAnsiTheme="majorBidi"/>
          <w:sz w:val="24"/>
          <w:lang w:val="en-GB"/>
          <w:rPrChange w:id="871" w:author="Christopher Fotheringham" w:date="2022-01-26T14:56:00Z">
            <w:rPr>
              <w:rFonts w:asciiTheme="majorBidi" w:hAnsiTheme="majorBidi"/>
              <w:sz w:val="24"/>
            </w:rPr>
          </w:rPrChange>
        </w:rPr>
        <w:t xml:space="preserve"> verbal threats</w:t>
      </w:r>
      <w:ins w:id="872" w:author="Susan" w:date="2022-01-29T23:06:00Z">
        <w:r w:rsidR="00B11D83">
          <w:rPr>
            <w:rFonts w:asciiTheme="majorBidi" w:hAnsiTheme="majorBidi"/>
            <w:sz w:val="24"/>
            <w:lang w:val="en-GB"/>
          </w:rPr>
          <w:t>;</w:t>
        </w:r>
      </w:ins>
      <w:del w:id="873" w:author="Susan" w:date="2022-01-29T23:06:00Z">
        <w:r w:rsidRPr="00A05A6C" w:rsidDel="00B11D83">
          <w:rPr>
            <w:rFonts w:asciiTheme="majorBidi" w:hAnsiTheme="majorBidi"/>
            <w:sz w:val="24"/>
            <w:lang w:val="en-GB"/>
            <w:rPrChange w:id="874" w:author="Christopher Fotheringham" w:date="2022-01-26T14:56:00Z">
              <w:rPr>
                <w:rFonts w:asciiTheme="majorBidi" w:hAnsiTheme="majorBidi"/>
                <w:sz w:val="24"/>
              </w:rPr>
            </w:rPrChange>
          </w:rPr>
          <w:delText>,</w:delText>
        </w:r>
      </w:del>
      <w:r w:rsidRPr="00A05A6C">
        <w:rPr>
          <w:rFonts w:asciiTheme="majorBidi" w:hAnsiTheme="majorBidi"/>
          <w:sz w:val="24"/>
          <w:lang w:val="en-GB"/>
          <w:rPrChange w:id="875" w:author="Christopher Fotheringham" w:date="2022-01-26T14:56:00Z">
            <w:rPr>
              <w:rFonts w:asciiTheme="majorBidi" w:hAnsiTheme="majorBidi"/>
              <w:sz w:val="24"/>
            </w:rPr>
          </w:rPrChange>
        </w:rPr>
        <w:t xml:space="preserve"> passive-aggressive </w:t>
      </w:r>
      <w:del w:id="876" w:author="Christopher Fotheringham" w:date="2022-01-26T14:56:00Z">
        <w:r w:rsidRPr="00957537">
          <w:rPr>
            <w:rFonts w:asciiTheme="majorBidi" w:hAnsiTheme="majorBidi" w:cstheme="majorBidi"/>
            <w:sz w:val="24"/>
            <w:szCs w:val="24"/>
          </w:rPr>
          <w:delText>behavior</w:delText>
        </w:r>
      </w:del>
      <w:ins w:id="877" w:author="Christopher Fotheringham" w:date="2022-01-26T14:56:00Z">
        <w:r w:rsidRPr="00A05A6C">
          <w:rPr>
            <w:rFonts w:asciiTheme="majorBidi" w:hAnsiTheme="majorBidi" w:cstheme="majorBidi"/>
            <w:sz w:val="24"/>
            <w:szCs w:val="24"/>
            <w:lang w:val="en-GB"/>
          </w:rPr>
          <w:t>behaviour</w:t>
        </w:r>
      </w:ins>
      <w:r w:rsidRPr="00A05A6C">
        <w:rPr>
          <w:rFonts w:asciiTheme="majorBidi" w:hAnsiTheme="majorBidi"/>
          <w:sz w:val="24"/>
          <w:lang w:val="en-GB"/>
          <w:rPrChange w:id="878" w:author="Christopher Fotheringham" w:date="2022-01-26T14:56:00Z">
            <w:rPr>
              <w:rFonts w:asciiTheme="majorBidi" w:hAnsiTheme="majorBidi"/>
              <w:sz w:val="24"/>
            </w:rPr>
          </w:rPrChange>
        </w:rPr>
        <w:t xml:space="preserve"> (intrusion into personal space, facial expressions)</w:t>
      </w:r>
      <w:ins w:id="879" w:author="Susan" w:date="2022-01-29T23:06:00Z">
        <w:r w:rsidR="00B11D83">
          <w:rPr>
            <w:rFonts w:asciiTheme="majorBidi" w:hAnsiTheme="majorBidi"/>
            <w:sz w:val="24"/>
            <w:lang w:val="en-GB"/>
          </w:rPr>
          <w:t>;</w:t>
        </w:r>
      </w:ins>
      <w:del w:id="880" w:author="Susan" w:date="2022-01-29T23:06:00Z">
        <w:r w:rsidRPr="00A05A6C" w:rsidDel="00B11D83">
          <w:rPr>
            <w:rFonts w:asciiTheme="majorBidi" w:hAnsiTheme="majorBidi"/>
            <w:sz w:val="24"/>
            <w:lang w:val="en-GB"/>
            <w:rPrChange w:id="881" w:author="Christopher Fotheringham" w:date="2022-01-26T14:56:00Z">
              <w:rPr>
                <w:rFonts w:asciiTheme="majorBidi" w:hAnsiTheme="majorBidi"/>
                <w:sz w:val="24"/>
              </w:rPr>
            </w:rPrChange>
          </w:rPr>
          <w:delText>,</w:delText>
        </w:r>
      </w:del>
      <w:r w:rsidRPr="00A05A6C">
        <w:rPr>
          <w:rFonts w:asciiTheme="majorBidi" w:hAnsiTheme="majorBidi"/>
          <w:sz w:val="24"/>
          <w:lang w:val="en-GB"/>
          <w:rPrChange w:id="882" w:author="Christopher Fotheringham" w:date="2022-01-26T14:56:00Z">
            <w:rPr>
              <w:rFonts w:asciiTheme="majorBidi" w:hAnsiTheme="majorBidi"/>
              <w:sz w:val="24"/>
            </w:rPr>
          </w:rPrChange>
        </w:rPr>
        <w:t xml:space="preserve"> destruction of property </w:t>
      </w:r>
      <w:del w:id="883" w:author="Susan" w:date="2022-01-29T23:06:00Z">
        <w:r w:rsidRPr="00A05A6C" w:rsidDel="00B11D83">
          <w:rPr>
            <w:rFonts w:asciiTheme="majorBidi" w:hAnsiTheme="majorBidi"/>
            <w:sz w:val="24"/>
            <w:lang w:val="en-GB"/>
            <w:rPrChange w:id="884" w:author="Christopher Fotheringham" w:date="2022-01-26T14:56:00Z">
              <w:rPr>
                <w:rFonts w:asciiTheme="majorBidi" w:hAnsiTheme="majorBidi"/>
                <w:sz w:val="24"/>
              </w:rPr>
            </w:rPrChange>
          </w:rPr>
          <w:delText xml:space="preserve">in protest </w:delText>
        </w:r>
      </w:del>
      <w:r w:rsidRPr="00A05A6C">
        <w:rPr>
          <w:rFonts w:asciiTheme="majorBidi" w:hAnsiTheme="majorBidi"/>
          <w:sz w:val="24"/>
          <w:lang w:val="en-GB"/>
          <w:rPrChange w:id="885" w:author="Christopher Fotheringham" w:date="2022-01-26T14:56:00Z">
            <w:rPr>
              <w:rFonts w:asciiTheme="majorBidi" w:hAnsiTheme="majorBidi"/>
              <w:sz w:val="24"/>
            </w:rPr>
          </w:rPrChange>
        </w:rPr>
        <w:t>(throwing a chair, breaking an instrument)</w:t>
      </w:r>
      <w:ins w:id="886" w:author="Susan" w:date="2022-01-29T23:06:00Z">
        <w:r w:rsidR="00B11D83">
          <w:rPr>
            <w:rFonts w:asciiTheme="majorBidi" w:hAnsiTheme="majorBidi"/>
            <w:sz w:val="24"/>
            <w:lang w:val="en-GB"/>
          </w:rPr>
          <w:t>;</w:t>
        </w:r>
      </w:ins>
      <w:del w:id="887" w:author="Susan" w:date="2022-01-29T23:06:00Z">
        <w:r w:rsidRPr="00A05A6C" w:rsidDel="00B11D83">
          <w:rPr>
            <w:rFonts w:asciiTheme="majorBidi" w:hAnsiTheme="majorBidi"/>
            <w:sz w:val="24"/>
            <w:lang w:val="en-GB"/>
            <w:rPrChange w:id="888" w:author="Christopher Fotheringham" w:date="2022-01-26T14:56:00Z">
              <w:rPr>
                <w:rFonts w:asciiTheme="majorBidi" w:hAnsiTheme="majorBidi"/>
                <w:sz w:val="24"/>
              </w:rPr>
            </w:rPrChange>
          </w:rPr>
          <w:delText>,</w:delText>
        </w:r>
      </w:del>
      <w:r w:rsidRPr="00A05A6C">
        <w:rPr>
          <w:rFonts w:asciiTheme="majorBidi" w:hAnsiTheme="majorBidi"/>
          <w:sz w:val="24"/>
          <w:lang w:val="en-GB"/>
          <w:rPrChange w:id="889" w:author="Christopher Fotheringham" w:date="2022-01-26T14:56:00Z">
            <w:rPr>
              <w:rFonts w:asciiTheme="majorBidi" w:hAnsiTheme="majorBidi"/>
              <w:sz w:val="24"/>
            </w:rPr>
          </w:rPrChange>
        </w:rPr>
        <w:t xml:space="preserve"> physical violence</w:t>
      </w:r>
      <w:ins w:id="890" w:author="Susan" w:date="2022-01-29T23:06:00Z">
        <w:r w:rsidR="00B11D83">
          <w:rPr>
            <w:rFonts w:asciiTheme="majorBidi" w:hAnsiTheme="majorBidi"/>
            <w:sz w:val="24"/>
            <w:lang w:val="en-GB"/>
          </w:rPr>
          <w:t>;</w:t>
        </w:r>
      </w:ins>
      <w:del w:id="891" w:author="Susan" w:date="2022-01-29T23:06:00Z">
        <w:r w:rsidRPr="00A05A6C" w:rsidDel="00B11D83">
          <w:rPr>
            <w:rFonts w:asciiTheme="majorBidi" w:hAnsiTheme="majorBidi"/>
            <w:sz w:val="24"/>
            <w:lang w:val="en-GB"/>
            <w:rPrChange w:id="892" w:author="Christopher Fotheringham" w:date="2022-01-26T14:56:00Z">
              <w:rPr>
                <w:rFonts w:asciiTheme="majorBidi" w:hAnsiTheme="majorBidi"/>
                <w:sz w:val="24"/>
              </w:rPr>
            </w:rPrChange>
          </w:rPr>
          <w:delText>,</w:delText>
        </w:r>
      </w:del>
      <w:r w:rsidRPr="00A05A6C">
        <w:rPr>
          <w:rFonts w:asciiTheme="majorBidi" w:hAnsiTheme="majorBidi"/>
          <w:sz w:val="24"/>
          <w:lang w:val="en-GB"/>
          <w:rPrChange w:id="893" w:author="Christopher Fotheringham" w:date="2022-01-26T14:56:00Z">
            <w:rPr>
              <w:rFonts w:asciiTheme="majorBidi" w:hAnsiTheme="majorBidi"/>
              <w:sz w:val="24"/>
            </w:rPr>
          </w:rPrChange>
        </w:rPr>
        <w:t xml:space="preserve"> sexual harassment</w:t>
      </w:r>
      <w:ins w:id="894" w:author="Susan" w:date="2022-01-29T23:06:00Z">
        <w:r w:rsidR="00B11D83">
          <w:rPr>
            <w:rFonts w:asciiTheme="majorBidi" w:hAnsiTheme="majorBidi"/>
            <w:sz w:val="24"/>
            <w:lang w:val="en-GB"/>
          </w:rPr>
          <w:t>;</w:t>
        </w:r>
      </w:ins>
      <w:del w:id="895" w:author="Susan" w:date="2022-01-29T23:06:00Z">
        <w:r w:rsidRPr="00A05A6C" w:rsidDel="00B11D83">
          <w:rPr>
            <w:rFonts w:asciiTheme="majorBidi" w:hAnsiTheme="majorBidi"/>
            <w:sz w:val="24"/>
            <w:lang w:val="en-GB"/>
            <w:rPrChange w:id="896" w:author="Christopher Fotheringham" w:date="2022-01-26T14:56:00Z">
              <w:rPr>
                <w:rFonts w:asciiTheme="majorBidi" w:hAnsiTheme="majorBidi"/>
                <w:sz w:val="24"/>
              </w:rPr>
            </w:rPrChange>
          </w:rPr>
          <w:delText>,</w:delText>
        </w:r>
      </w:del>
      <w:r w:rsidRPr="00A05A6C">
        <w:rPr>
          <w:rFonts w:asciiTheme="majorBidi" w:hAnsiTheme="majorBidi"/>
          <w:sz w:val="24"/>
          <w:lang w:val="en-GB"/>
          <w:rPrChange w:id="897" w:author="Christopher Fotheringham" w:date="2022-01-26T14:56:00Z">
            <w:rPr>
              <w:rFonts w:asciiTheme="majorBidi" w:hAnsiTheme="majorBidi"/>
              <w:sz w:val="24"/>
            </w:rPr>
          </w:rPrChange>
        </w:rPr>
        <w:t xml:space="preserve"> and</w:t>
      </w:r>
      <w:del w:id="898" w:author="Susan" w:date="2022-01-30T01:29:00Z">
        <w:r w:rsidRPr="00A05A6C" w:rsidDel="00B01E4D">
          <w:rPr>
            <w:rFonts w:asciiTheme="majorBidi" w:hAnsiTheme="majorBidi"/>
            <w:sz w:val="24"/>
            <w:lang w:val="en-GB"/>
            <w:rPrChange w:id="899" w:author="Christopher Fotheringham" w:date="2022-01-26T14:56:00Z">
              <w:rPr>
                <w:rFonts w:asciiTheme="majorBidi" w:hAnsiTheme="majorBidi"/>
                <w:sz w:val="24"/>
              </w:rPr>
            </w:rPrChange>
          </w:rPr>
          <w:delText xml:space="preserve"> </w:delText>
        </w:r>
      </w:del>
      <w:del w:id="900" w:author="Christopher Fotheringham" w:date="2022-01-26T14:56:00Z">
        <w:r w:rsidRPr="00957537">
          <w:rPr>
            <w:rFonts w:asciiTheme="majorBidi" w:hAnsiTheme="majorBidi" w:cstheme="majorBidi"/>
            <w:sz w:val="24"/>
            <w:szCs w:val="24"/>
          </w:rPr>
          <w:delText>"shaming"</w:delText>
        </w:r>
      </w:del>
      <w:ins w:id="901" w:author="Susan" w:date="2022-01-29T23:05:00Z">
        <w:r w:rsidR="00B11D83" w:rsidRPr="00B11D83">
          <w:rPr>
            <w:rFonts w:asciiTheme="majorBidi" w:hAnsiTheme="majorBidi"/>
            <w:sz w:val="24"/>
            <w:lang w:val="en-GB"/>
          </w:rPr>
          <w:t xml:space="preserve"> </w:t>
        </w:r>
        <w:r w:rsidR="00B11D83">
          <w:rPr>
            <w:rFonts w:asciiTheme="majorBidi" w:hAnsiTheme="majorBidi"/>
            <w:sz w:val="24"/>
            <w:lang w:val="en-GB"/>
          </w:rPr>
          <w:t>i</w:t>
        </w:r>
        <w:r w:rsidR="00B11D83" w:rsidRPr="005D5211">
          <w:rPr>
            <w:rFonts w:asciiTheme="majorBidi" w:hAnsiTheme="majorBidi"/>
            <w:sz w:val="24"/>
            <w:lang w:val="en-GB"/>
          </w:rPr>
          <w:t>nternet</w:t>
        </w:r>
        <w:r w:rsidR="00B11D83" w:rsidRPr="00A05A6C">
          <w:rPr>
            <w:rFonts w:asciiTheme="majorBidi" w:hAnsiTheme="majorBidi" w:cstheme="majorBidi"/>
            <w:sz w:val="24"/>
            <w:szCs w:val="24"/>
            <w:lang w:val="en-GB"/>
          </w:rPr>
          <w:t xml:space="preserve"> </w:t>
        </w:r>
      </w:ins>
      <w:ins w:id="902" w:author="Christopher Fotheringham" w:date="2022-01-26T14:56:00Z">
        <w:r w:rsidRPr="00A05A6C">
          <w:rPr>
            <w:rFonts w:asciiTheme="majorBidi" w:hAnsiTheme="majorBidi" w:cstheme="majorBidi"/>
            <w:sz w:val="24"/>
            <w:szCs w:val="24"/>
            <w:lang w:val="en-GB"/>
          </w:rPr>
          <w:t>‘shaming’</w:t>
        </w:r>
      </w:ins>
      <w:r w:rsidRPr="00A05A6C">
        <w:rPr>
          <w:rFonts w:asciiTheme="majorBidi" w:hAnsiTheme="majorBidi"/>
          <w:sz w:val="24"/>
          <w:lang w:val="en-GB"/>
          <w:rPrChange w:id="903" w:author="Christopher Fotheringham" w:date="2022-01-26T14:56:00Z">
            <w:rPr>
              <w:rFonts w:asciiTheme="majorBidi" w:hAnsiTheme="majorBidi"/>
              <w:sz w:val="24"/>
            </w:rPr>
          </w:rPrChange>
        </w:rPr>
        <w:t xml:space="preserve"> on the </w:t>
      </w:r>
      <w:del w:id="904" w:author="Susan" w:date="2022-01-29T23:05:00Z">
        <w:r w:rsidRPr="00A05A6C" w:rsidDel="00B11D83">
          <w:rPr>
            <w:rFonts w:asciiTheme="majorBidi" w:hAnsiTheme="majorBidi"/>
            <w:sz w:val="24"/>
            <w:lang w:val="en-GB"/>
            <w:rPrChange w:id="905" w:author="Christopher Fotheringham" w:date="2022-01-26T14:56:00Z">
              <w:rPr>
                <w:rFonts w:asciiTheme="majorBidi" w:hAnsiTheme="majorBidi"/>
                <w:sz w:val="24"/>
              </w:rPr>
            </w:rPrChange>
          </w:rPr>
          <w:delText xml:space="preserve">Internet </w:delText>
        </w:r>
      </w:del>
      <w:r w:rsidRPr="00A05A6C">
        <w:rPr>
          <w:rFonts w:asciiTheme="majorBidi" w:hAnsiTheme="majorBidi"/>
          <w:sz w:val="24"/>
          <w:lang w:val="en-GB"/>
          <w:rPrChange w:id="906" w:author="Christopher Fotheringham" w:date="2022-01-26T14:56:00Z">
            <w:rPr>
              <w:rFonts w:asciiTheme="majorBidi" w:hAnsiTheme="majorBidi"/>
              <w:sz w:val="24"/>
            </w:rPr>
          </w:rPrChange>
        </w:rPr>
        <w:t>(such as social networks</w:t>
      </w:r>
      <w:del w:id="907" w:author="Christopher Fotheringham" w:date="2022-01-26T14:56:00Z">
        <w:r w:rsidRPr="00957537">
          <w:rPr>
            <w:rFonts w:asciiTheme="majorBidi" w:hAnsiTheme="majorBidi" w:cstheme="majorBidi"/>
            <w:sz w:val="24"/>
            <w:szCs w:val="24"/>
          </w:rPr>
          <w:delText>). Participants</w:delText>
        </w:r>
      </w:del>
      <w:ins w:id="908" w:author="Christopher Fotheringham" w:date="2022-01-26T14:56:00Z">
        <w:r w:rsidRPr="00A05A6C">
          <w:rPr>
            <w:rFonts w:asciiTheme="majorBidi" w:hAnsiTheme="majorBidi" w:cstheme="majorBidi"/>
            <w:sz w:val="24"/>
            <w:szCs w:val="24"/>
            <w:lang w:val="en-GB"/>
          </w:rPr>
          <w:t xml:space="preserve">), </w:t>
        </w:r>
      </w:ins>
      <w:ins w:id="909" w:author="Susan" w:date="2022-01-29T23:06:00Z">
        <w:r w:rsidR="00B11D83">
          <w:rPr>
            <w:rFonts w:asciiTheme="majorBidi" w:hAnsiTheme="majorBidi" w:cstheme="majorBidi"/>
            <w:sz w:val="24"/>
            <w:szCs w:val="24"/>
            <w:lang w:val="en-GB"/>
          </w:rPr>
          <w:t>P</w:t>
        </w:r>
      </w:ins>
      <w:ins w:id="910" w:author="Christopher Fotheringham" w:date="2022-01-26T14:56:00Z">
        <w:del w:id="911" w:author="Susan" w:date="2022-01-29T23:06:00Z">
          <w:r w:rsidRPr="00A05A6C" w:rsidDel="00B11D83">
            <w:rPr>
              <w:rFonts w:asciiTheme="majorBidi" w:hAnsiTheme="majorBidi" w:cstheme="majorBidi"/>
              <w:sz w:val="24"/>
              <w:szCs w:val="24"/>
              <w:lang w:val="en-GB"/>
            </w:rPr>
            <w:delText>p</w:delText>
          </w:r>
        </w:del>
        <w:r w:rsidRPr="00A05A6C">
          <w:rPr>
            <w:rFonts w:asciiTheme="majorBidi" w:hAnsiTheme="majorBidi" w:cstheme="majorBidi"/>
            <w:sz w:val="24"/>
            <w:szCs w:val="24"/>
            <w:lang w:val="en-GB"/>
          </w:rPr>
          <w:t>articipants</w:t>
        </w:r>
      </w:ins>
      <w:r w:rsidRPr="00A05A6C">
        <w:rPr>
          <w:rFonts w:asciiTheme="majorBidi" w:hAnsiTheme="majorBidi"/>
          <w:sz w:val="24"/>
          <w:lang w:val="en-GB"/>
          <w:rPrChange w:id="912" w:author="Christopher Fotheringham" w:date="2022-01-26T14:56:00Z">
            <w:rPr>
              <w:rFonts w:asciiTheme="majorBidi" w:hAnsiTheme="majorBidi"/>
              <w:sz w:val="24"/>
            </w:rPr>
          </w:rPrChange>
        </w:rPr>
        <w:t xml:space="preserve"> were </w:t>
      </w:r>
      <w:r>
        <w:rPr>
          <w:rFonts w:asciiTheme="majorBidi" w:hAnsiTheme="majorBidi"/>
          <w:sz w:val="24"/>
          <w:lang w:val="en-GB"/>
          <w:rPrChange w:id="913" w:author="Christopher Fotheringham" w:date="2022-01-26T14:56:00Z">
            <w:rPr>
              <w:rFonts w:asciiTheme="majorBidi" w:hAnsiTheme="majorBidi"/>
              <w:sz w:val="24"/>
            </w:rPr>
          </w:rPrChange>
        </w:rPr>
        <w:t xml:space="preserve">asked to </w:t>
      </w:r>
      <w:del w:id="914" w:author="Christopher Fotheringham" w:date="2022-01-26T14:56:00Z">
        <w:r w:rsidRPr="00957537">
          <w:rPr>
            <w:rFonts w:asciiTheme="majorBidi" w:hAnsiTheme="majorBidi" w:cstheme="majorBidi"/>
            <w:sz w:val="24"/>
            <w:szCs w:val="24"/>
          </w:rPr>
          <w:delText>mark for each statement</w:delText>
        </w:r>
      </w:del>
      <w:ins w:id="915" w:author="Christopher Fotheringham" w:date="2022-01-26T14:56:00Z">
        <w:r w:rsidRPr="00A05A6C">
          <w:rPr>
            <w:rFonts w:asciiTheme="majorBidi" w:hAnsiTheme="majorBidi" w:cstheme="majorBidi"/>
            <w:sz w:val="24"/>
            <w:szCs w:val="24"/>
            <w:lang w:val="en-GB"/>
          </w:rPr>
          <w:t>indicate one of the following responses</w:t>
        </w:r>
      </w:ins>
      <w:r w:rsidRPr="00A05A6C">
        <w:rPr>
          <w:rFonts w:asciiTheme="majorBidi" w:hAnsiTheme="majorBidi"/>
          <w:sz w:val="24"/>
          <w:lang w:val="en-GB"/>
          <w:rPrChange w:id="916" w:author="Christopher Fotheringham" w:date="2022-01-26T14:56:00Z">
            <w:rPr>
              <w:rFonts w:asciiTheme="majorBidi" w:hAnsiTheme="majorBidi"/>
              <w:sz w:val="24"/>
            </w:rPr>
          </w:rPrChange>
        </w:rPr>
        <w:t>: (a) I did not experience</w:t>
      </w:r>
      <w:ins w:id="917" w:author="Christopher Fotheringham" w:date="2022-01-26T14:56:00Z">
        <w:r>
          <w:rPr>
            <w:rFonts w:asciiTheme="majorBidi" w:hAnsiTheme="majorBidi" w:cstheme="majorBidi"/>
            <w:sz w:val="24"/>
            <w:szCs w:val="24"/>
            <w:lang w:val="en-GB"/>
          </w:rPr>
          <w:t xml:space="preserve"> </w:t>
        </w:r>
      </w:ins>
      <w:ins w:id="918" w:author="Susan" w:date="2022-01-29T23:07:00Z">
        <w:r w:rsidR="00B11D83">
          <w:rPr>
            <w:rFonts w:asciiTheme="majorBidi" w:hAnsiTheme="majorBidi" w:cstheme="majorBidi"/>
            <w:sz w:val="24"/>
            <w:szCs w:val="24"/>
            <w:lang w:val="en-GB"/>
          </w:rPr>
          <w:t>workplace violence</w:t>
        </w:r>
      </w:ins>
      <w:ins w:id="919" w:author="Christopher Fotheringham" w:date="2022-01-26T14:56:00Z">
        <w:del w:id="920" w:author="Susan" w:date="2022-01-29T23:07:00Z">
          <w:r w:rsidDel="00B11D83">
            <w:rPr>
              <w:rFonts w:asciiTheme="majorBidi" w:hAnsiTheme="majorBidi" w:cstheme="majorBidi"/>
              <w:sz w:val="24"/>
              <w:szCs w:val="24"/>
              <w:lang w:val="en-GB"/>
            </w:rPr>
            <w:delText>WPV</w:delText>
          </w:r>
        </w:del>
      </w:ins>
      <w:r w:rsidRPr="00A05A6C">
        <w:rPr>
          <w:rFonts w:asciiTheme="majorBidi" w:hAnsiTheme="majorBidi"/>
          <w:sz w:val="24"/>
          <w:lang w:val="en-GB"/>
          <w:rPrChange w:id="921" w:author="Christopher Fotheringham" w:date="2022-01-26T14:56:00Z">
            <w:rPr>
              <w:rFonts w:asciiTheme="majorBidi" w:hAnsiTheme="majorBidi"/>
              <w:sz w:val="24"/>
            </w:rPr>
          </w:rPrChange>
        </w:rPr>
        <w:t xml:space="preserve">; (b) </w:t>
      </w:r>
      <w:ins w:id="922" w:author="Christopher Fotheringham" w:date="2022-01-26T14:56:00Z">
        <w:r>
          <w:rPr>
            <w:rFonts w:asciiTheme="majorBidi" w:hAnsiTheme="majorBidi" w:cstheme="majorBidi"/>
            <w:sz w:val="24"/>
            <w:szCs w:val="24"/>
            <w:lang w:val="en-GB"/>
          </w:rPr>
          <w:t xml:space="preserve">I </w:t>
        </w:r>
      </w:ins>
      <w:r w:rsidRPr="00A05A6C">
        <w:rPr>
          <w:rFonts w:asciiTheme="majorBidi" w:hAnsiTheme="majorBidi"/>
          <w:sz w:val="24"/>
          <w:lang w:val="en-GB"/>
          <w:rPrChange w:id="923" w:author="Christopher Fotheringham" w:date="2022-01-26T14:56:00Z">
            <w:rPr>
              <w:rFonts w:asciiTheme="majorBidi" w:hAnsiTheme="majorBidi"/>
              <w:sz w:val="24"/>
            </w:rPr>
          </w:rPrChange>
        </w:rPr>
        <w:t xml:space="preserve">experienced </w:t>
      </w:r>
      <w:del w:id="924" w:author="Christopher Fotheringham" w:date="2022-01-26T14:56:00Z">
        <w:r w:rsidRPr="00957537">
          <w:rPr>
            <w:rFonts w:asciiTheme="majorBidi" w:hAnsiTheme="majorBidi" w:cstheme="majorBidi"/>
            <w:sz w:val="24"/>
            <w:szCs w:val="24"/>
          </w:rPr>
          <w:delText>due to</w:delText>
        </w:r>
      </w:del>
      <w:ins w:id="925" w:author="Susan" w:date="2022-01-29T23:07:00Z">
        <w:r w:rsidR="00B11D83">
          <w:rPr>
            <w:rFonts w:asciiTheme="majorBidi" w:hAnsiTheme="majorBidi" w:cstheme="majorBidi"/>
            <w:sz w:val="24"/>
            <w:szCs w:val="24"/>
            <w:lang w:val="en-GB"/>
          </w:rPr>
          <w:t>workplace violence</w:t>
        </w:r>
      </w:ins>
      <w:ins w:id="926" w:author="Christopher Fotheringham" w:date="2022-01-26T14:56:00Z">
        <w:del w:id="927" w:author="Susan" w:date="2022-01-29T23:07:00Z">
          <w:r w:rsidDel="00B11D83">
            <w:rPr>
              <w:rFonts w:asciiTheme="majorBidi" w:hAnsiTheme="majorBidi" w:cstheme="majorBidi"/>
              <w:sz w:val="24"/>
              <w:szCs w:val="24"/>
              <w:lang w:val="en-GB"/>
            </w:rPr>
            <w:delText>WPV</w:delText>
          </w:r>
        </w:del>
        <w:r>
          <w:rPr>
            <w:rFonts w:asciiTheme="majorBidi" w:hAnsiTheme="majorBidi" w:cstheme="majorBidi"/>
            <w:sz w:val="24"/>
            <w:szCs w:val="24"/>
            <w:lang w:val="en-GB"/>
          </w:rPr>
          <w:t xml:space="preserve"> from</w:t>
        </w:r>
      </w:ins>
      <w:r w:rsidRPr="00A05A6C">
        <w:rPr>
          <w:rFonts w:asciiTheme="majorBidi" w:hAnsiTheme="majorBidi"/>
          <w:sz w:val="24"/>
          <w:lang w:val="en-GB"/>
          <w:rPrChange w:id="928" w:author="Christopher Fotheringham" w:date="2022-01-26T14:56:00Z">
            <w:rPr>
              <w:rFonts w:asciiTheme="majorBidi" w:hAnsiTheme="majorBidi"/>
              <w:sz w:val="24"/>
            </w:rPr>
          </w:rPrChange>
        </w:rPr>
        <w:t xml:space="preserve"> a patient; (c) </w:t>
      </w:r>
      <w:ins w:id="929" w:author="Christopher Fotheringham" w:date="2022-01-26T14:56:00Z">
        <w:r>
          <w:rPr>
            <w:rFonts w:asciiTheme="majorBidi" w:hAnsiTheme="majorBidi" w:cstheme="majorBidi"/>
            <w:sz w:val="24"/>
            <w:szCs w:val="24"/>
            <w:lang w:val="en-GB"/>
          </w:rPr>
          <w:t xml:space="preserve">I </w:t>
        </w:r>
      </w:ins>
      <w:r w:rsidRPr="00A05A6C">
        <w:rPr>
          <w:rFonts w:asciiTheme="majorBidi" w:hAnsiTheme="majorBidi"/>
          <w:sz w:val="24"/>
          <w:lang w:val="en-GB"/>
          <w:rPrChange w:id="930" w:author="Christopher Fotheringham" w:date="2022-01-26T14:56:00Z">
            <w:rPr>
              <w:rFonts w:asciiTheme="majorBidi" w:hAnsiTheme="majorBidi"/>
              <w:sz w:val="24"/>
            </w:rPr>
          </w:rPrChange>
        </w:rPr>
        <w:t>experienced</w:t>
      </w:r>
      <w:r>
        <w:rPr>
          <w:rFonts w:asciiTheme="majorBidi" w:hAnsiTheme="majorBidi"/>
          <w:sz w:val="24"/>
          <w:lang w:val="en-GB"/>
          <w:rPrChange w:id="931" w:author="Christopher Fotheringham" w:date="2022-01-26T14:56:00Z">
            <w:rPr>
              <w:rFonts w:asciiTheme="majorBidi" w:hAnsiTheme="majorBidi"/>
              <w:sz w:val="24"/>
            </w:rPr>
          </w:rPrChange>
        </w:rPr>
        <w:t xml:space="preserve"> </w:t>
      </w:r>
      <w:del w:id="932" w:author="Christopher Fotheringham" w:date="2022-01-26T14:56:00Z">
        <w:r w:rsidRPr="00957537">
          <w:rPr>
            <w:rFonts w:asciiTheme="majorBidi" w:hAnsiTheme="majorBidi" w:cstheme="majorBidi"/>
            <w:sz w:val="24"/>
            <w:szCs w:val="24"/>
          </w:rPr>
          <w:delText>by</w:delText>
        </w:r>
      </w:del>
      <w:ins w:id="933" w:author="Susan" w:date="2022-01-29T23:07:00Z">
        <w:r w:rsidR="00B11D83">
          <w:rPr>
            <w:rFonts w:asciiTheme="majorBidi" w:hAnsiTheme="majorBidi" w:cstheme="majorBidi"/>
            <w:sz w:val="24"/>
            <w:szCs w:val="24"/>
            <w:lang w:val="en-GB"/>
          </w:rPr>
          <w:t>workplace violence</w:t>
        </w:r>
      </w:ins>
      <w:ins w:id="934" w:author="Christopher Fotheringham" w:date="2022-01-26T14:56:00Z">
        <w:del w:id="935" w:author="Susan" w:date="2022-01-29T23:07:00Z">
          <w:r w:rsidDel="00B11D83">
            <w:rPr>
              <w:rFonts w:asciiTheme="majorBidi" w:hAnsiTheme="majorBidi" w:cstheme="majorBidi"/>
              <w:sz w:val="24"/>
              <w:szCs w:val="24"/>
              <w:lang w:val="en-GB"/>
            </w:rPr>
            <w:delText>WPV</w:delText>
          </w:r>
        </w:del>
        <w:r w:rsidRPr="00A05A6C">
          <w:rPr>
            <w:rFonts w:asciiTheme="majorBidi" w:hAnsiTheme="majorBidi" w:cstheme="majorBidi"/>
            <w:sz w:val="24"/>
            <w:szCs w:val="24"/>
            <w:lang w:val="en-GB"/>
          </w:rPr>
          <w:t xml:space="preserve"> </w:t>
        </w:r>
        <w:r>
          <w:rPr>
            <w:rFonts w:asciiTheme="majorBidi" w:hAnsiTheme="majorBidi" w:cstheme="majorBidi"/>
            <w:sz w:val="24"/>
            <w:szCs w:val="24"/>
            <w:lang w:val="en-GB"/>
          </w:rPr>
          <w:t>from</w:t>
        </w:r>
      </w:ins>
      <w:r w:rsidRPr="00A05A6C">
        <w:rPr>
          <w:rFonts w:asciiTheme="majorBidi" w:hAnsiTheme="majorBidi"/>
          <w:sz w:val="24"/>
          <w:lang w:val="en-GB"/>
          <w:rPrChange w:id="936" w:author="Christopher Fotheringham" w:date="2022-01-26T14:56:00Z">
            <w:rPr>
              <w:rFonts w:asciiTheme="majorBidi" w:hAnsiTheme="majorBidi"/>
              <w:sz w:val="24"/>
            </w:rPr>
          </w:rPrChange>
        </w:rPr>
        <w:t xml:space="preserve"> a</w:t>
      </w:r>
      <w:r>
        <w:rPr>
          <w:rFonts w:asciiTheme="majorBidi" w:hAnsiTheme="majorBidi"/>
          <w:sz w:val="24"/>
          <w:lang w:val="en-GB"/>
          <w:rPrChange w:id="937" w:author="Christopher Fotheringham" w:date="2022-01-26T14:56:00Z">
            <w:rPr>
              <w:rFonts w:asciiTheme="majorBidi" w:hAnsiTheme="majorBidi"/>
              <w:sz w:val="24"/>
            </w:rPr>
          </w:rPrChange>
        </w:rPr>
        <w:t xml:space="preserve"> </w:t>
      </w:r>
      <w:del w:id="938" w:author="Christopher Fotheringham" w:date="2022-01-26T14:56:00Z">
        <w:r w:rsidRPr="00957537">
          <w:rPr>
            <w:rFonts w:asciiTheme="majorBidi" w:hAnsiTheme="majorBidi" w:cstheme="majorBidi"/>
            <w:sz w:val="24"/>
            <w:szCs w:val="24"/>
          </w:rPr>
          <w:delText>person accompanying a patient.</w:delText>
        </w:r>
      </w:del>
      <w:ins w:id="939" w:author="Christopher Fotheringham" w:date="2022-01-26T14:56:00Z">
        <w:r>
          <w:rPr>
            <w:rFonts w:asciiTheme="majorBidi" w:hAnsiTheme="majorBidi" w:cstheme="majorBidi"/>
            <w:sz w:val="24"/>
            <w:szCs w:val="24"/>
            <w:lang w:val="en-GB"/>
          </w:rPr>
          <w:t>patient’s</w:t>
        </w:r>
        <w:r w:rsidRPr="00A05A6C">
          <w:rPr>
            <w:rFonts w:asciiTheme="majorBidi" w:hAnsiTheme="majorBidi" w:cstheme="majorBidi"/>
            <w:sz w:val="24"/>
            <w:szCs w:val="24"/>
            <w:lang w:val="en-GB"/>
          </w:rPr>
          <w:t xml:space="preserve"> </w:t>
        </w:r>
      </w:ins>
      <w:ins w:id="940" w:author="Susan" w:date="2022-01-29T23:30:00Z">
        <w:r w:rsidR="00576D97">
          <w:rPr>
            <w:rFonts w:asciiTheme="majorBidi" w:hAnsiTheme="majorBidi" w:cstheme="majorBidi"/>
            <w:sz w:val="24"/>
            <w:szCs w:val="24"/>
            <w:lang w:val="en-GB"/>
          </w:rPr>
          <w:t>companion</w:t>
        </w:r>
      </w:ins>
      <w:ins w:id="941" w:author="Christopher Fotheringham" w:date="2022-01-26T14:56:00Z">
        <w:del w:id="942" w:author="Susan" w:date="2022-01-29T23:30:00Z">
          <w:r w:rsidDel="00576D97">
            <w:rPr>
              <w:rFonts w:asciiTheme="majorBidi" w:hAnsiTheme="majorBidi" w:cstheme="majorBidi"/>
              <w:sz w:val="24"/>
              <w:szCs w:val="24"/>
              <w:lang w:val="en-GB"/>
            </w:rPr>
            <w:delText>attendant</w:delText>
          </w:r>
        </w:del>
        <w:r w:rsidRPr="00A05A6C">
          <w:rPr>
            <w:rFonts w:asciiTheme="majorBidi" w:hAnsiTheme="majorBidi" w:cstheme="majorBidi"/>
            <w:sz w:val="24"/>
            <w:szCs w:val="24"/>
            <w:lang w:val="en-GB"/>
          </w:rPr>
          <w:t>.</w:t>
        </w:r>
      </w:ins>
      <w:r w:rsidRPr="00A05A6C">
        <w:rPr>
          <w:rFonts w:asciiTheme="majorBidi" w:hAnsiTheme="majorBidi"/>
          <w:sz w:val="24"/>
          <w:lang w:val="en-GB"/>
          <w:rPrChange w:id="943" w:author="Christopher Fotheringham" w:date="2022-01-26T14:56:00Z">
            <w:rPr>
              <w:rFonts w:asciiTheme="majorBidi" w:hAnsiTheme="majorBidi"/>
              <w:sz w:val="24"/>
            </w:rPr>
          </w:rPrChange>
        </w:rPr>
        <w:t xml:space="preserve"> A new measure was produced to compare the rate of </w:t>
      </w:r>
      <w:ins w:id="944" w:author="Susan" w:date="2022-01-29T23:07:00Z">
        <w:r w:rsidR="00B11D83">
          <w:rPr>
            <w:rFonts w:asciiTheme="majorBidi" w:hAnsiTheme="majorBidi" w:cstheme="majorBidi"/>
            <w:sz w:val="24"/>
            <w:szCs w:val="24"/>
            <w:lang w:val="en-GB"/>
          </w:rPr>
          <w:t>workplace violence</w:t>
        </w:r>
      </w:ins>
      <w:del w:id="945" w:author="Susan" w:date="2022-01-29T23:07:00Z">
        <w:r w:rsidRPr="00A05A6C" w:rsidDel="00B11D83">
          <w:rPr>
            <w:rFonts w:asciiTheme="majorBidi" w:hAnsiTheme="majorBidi"/>
            <w:sz w:val="24"/>
            <w:lang w:val="en-GB"/>
            <w:rPrChange w:id="946"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947" w:author="Christopher Fotheringham" w:date="2022-01-26T14:56:00Z">
            <w:rPr>
              <w:rFonts w:asciiTheme="majorBidi" w:hAnsiTheme="majorBidi"/>
              <w:sz w:val="24"/>
            </w:rPr>
          </w:rPrChange>
        </w:rPr>
        <w:t xml:space="preserve"> experience between groups </w:t>
      </w:r>
      <w:del w:id="948" w:author="Christopher Fotheringham" w:date="2022-01-26T14:56:00Z">
        <w:r w:rsidRPr="00957537">
          <w:rPr>
            <w:rFonts w:asciiTheme="majorBidi" w:hAnsiTheme="majorBidi" w:cstheme="majorBidi"/>
            <w:sz w:val="24"/>
            <w:szCs w:val="24"/>
          </w:rPr>
          <w:delText>- “</w:delText>
        </w:r>
      </w:del>
      <w:ins w:id="949" w:author="Christopher Fotheringham" w:date="2022-01-26T14:56:00Z">
        <w:r w:rsidRPr="00A05A6C">
          <w:rPr>
            <w:rFonts w:asciiTheme="majorBidi" w:hAnsiTheme="majorBidi" w:cstheme="majorBidi"/>
            <w:sz w:val="24"/>
            <w:szCs w:val="24"/>
            <w:lang w:val="en-GB"/>
          </w:rPr>
          <w:t>– ‘</w:t>
        </w:r>
      </w:ins>
      <w:r w:rsidRPr="00A05A6C">
        <w:rPr>
          <w:rFonts w:asciiTheme="majorBidi" w:hAnsiTheme="majorBidi"/>
          <w:sz w:val="24"/>
          <w:lang w:val="en-GB"/>
          <w:rPrChange w:id="950" w:author="Christopher Fotheringham" w:date="2022-01-26T14:56:00Z">
            <w:rPr>
              <w:rFonts w:asciiTheme="majorBidi" w:hAnsiTheme="majorBidi"/>
              <w:sz w:val="24"/>
            </w:rPr>
          </w:rPrChange>
        </w:rPr>
        <w:t xml:space="preserve">exposure to </w:t>
      </w:r>
      <w:del w:id="951" w:author="Christopher Fotheringham" w:date="2022-01-26T14:56:00Z">
        <w:r w:rsidRPr="00957537">
          <w:rPr>
            <w:rFonts w:asciiTheme="majorBidi" w:hAnsiTheme="majorBidi" w:cstheme="majorBidi"/>
            <w:sz w:val="24"/>
            <w:szCs w:val="24"/>
          </w:rPr>
          <w:delText>violence” -</w:delText>
        </w:r>
      </w:del>
      <w:ins w:id="952" w:author="Christopher Fotheringham" w:date="2022-01-26T14:56:00Z">
        <w:r w:rsidRPr="00A05A6C">
          <w:rPr>
            <w:rFonts w:asciiTheme="majorBidi" w:hAnsiTheme="majorBidi" w:cstheme="majorBidi"/>
            <w:sz w:val="24"/>
            <w:szCs w:val="24"/>
            <w:lang w:val="en-GB"/>
          </w:rPr>
          <w:t>violence’ –</w:t>
        </w:r>
      </w:ins>
      <w:r w:rsidRPr="00A05A6C">
        <w:rPr>
          <w:rFonts w:asciiTheme="majorBidi" w:hAnsiTheme="majorBidi"/>
          <w:sz w:val="24"/>
          <w:lang w:val="en-GB"/>
          <w:rPrChange w:id="953" w:author="Christopher Fotheringham" w:date="2022-01-26T14:56:00Z">
            <w:rPr>
              <w:rFonts w:asciiTheme="majorBidi" w:hAnsiTheme="majorBidi"/>
              <w:sz w:val="24"/>
            </w:rPr>
          </w:rPrChange>
        </w:rPr>
        <w:t xml:space="preserve"> defined as being exposed to at least one event in the p</w:t>
      </w:r>
      <w:ins w:id="954" w:author="Susan" w:date="2022-01-29T23:08:00Z">
        <w:r w:rsidR="00B11D83">
          <w:rPr>
            <w:rFonts w:asciiTheme="majorBidi" w:hAnsiTheme="majorBidi"/>
            <w:sz w:val="24"/>
            <w:lang w:val="en-GB"/>
          </w:rPr>
          <w:t>receding</w:t>
        </w:r>
      </w:ins>
      <w:del w:id="955" w:author="Susan" w:date="2022-01-29T23:08:00Z">
        <w:r w:rsidRPr="00A05A6C" w:rsidDel="00B11D83">
          <w:rPr>
            <w:rFonts w:asciiTheme="majorBidi" w:hAnsiTheme="majorBidi"/>
            <w:sz w:val="24"/>
            <w:lang w:val="en-GB"/>
            <w:rPrChange w:id="956" w:author="Christopher Fotheringham" w:date="2022-01-26T14:56:00Z">
              <w:rPr>
                <w:rFonts w:asciiTheme="majorBidi" w:hAnsiTheme="majorBidi"/>
                <w:sz w:val="24"/>
              </w:rPr>
            </w:rPrChange>
          </w:rPr>
          <w:delText>ast</w:delText>
        </w:r>
      </w:del>
      <w:r w:rsidRPr="00A05A6C">
        <w:rPr>
          <w:rFonts w:asciiTheme="majorBidi" w:hAnsiTheme="majorBidi"/>
          <w:sz w:val="24"/>
          <w:lang w:val="en-GB"/>
          <w:rPrChange w:id="957" w:author="Christopher Fotheringham" w:date="2022-01-26T14:56:00Z">
            <w:rPr>
              <w:rFonts w:asciiTheme="majorBidi" w:hAnsiTheme="majorBidi"/>
              <w:sz w:val="24"/>
            </w:rPr>
          </w:rPrChange>
        </w:rPr>
        <w:t xml:space="preserve"> six months. </w:t>
      </w:r>
    </w:p>
    <w:p w14:paraId="7FA4DA4D" w14:textId="3FC5F7A5" w:rsidR="009943EB" w:rsidRPr="00A05A6C" w:rsidRDefault="009943EB" w:rsidP="009943EB">
      <w:pPr>
        <w:pStyle w:val="ListParagraph"/>
        <w:numPr>
          <w:ilvl w:val="0"/>
          <w:numId w:val="1"/>
        </w:numPr>
        <w:shd w:val="clear" w:color="auto" w:fill="FFFFFF"/>
        <w:spacing w:after="0" w:line="480" w:lineRule="auto"/>
        <w:contextualSpacing w:val="0"/>
        <w:rPr>
          <w:lang w:val="en-GB"/>
          <w:rPrChange w:id="958" w:author="Christopher Fotheringham" w:date="2022-01-26T14:56:00Z">
            <w:rPr/>
          </w:rPrChange>
        </w:rPr>
        <w:pPrChange w:id="959" w:author="Christopher Fotheringham" w:date="2022-01-26T14:56:00Z">
          <w:pPr>
            <w:pStyle w:val="ListParagraph"/>
            <w:numPr>
              <w:numId w:val="1"/>
            </w:numPr>
            <w:shd w:val="clear" w:color="auto" w:fill="FFFFFF"/>
            <w:spacing w:after="0" w:line="480" w:lineRule="auto"/>
            <w:ind w:left="360" w:hanging="360"/>
            <w:jc w:val="both"/>
          </w:pPr>
        </w:pPrChange>
      </w:pPr>
      <w:r w:rsidRPr="00A05A6C">
        <w:rPr>
          <w:rFonts w:asciiTheme="majorBidi" w:hAnsiTheme="majorBidi"/>
          <w:sz w:val="24"/>
          <w:lang w:val="en-GB"/>
          <w:rPrChange w:id="960" w:author="Christopher Fotheringham" w:date="2022-01-26T14:56:00Z">
            <w:rPr>
              <w:rFonts w:asciiTheme="majorBidi" w:hAnsiTheme="majorBidi"/>
              <w:sz w:val="24"/>
            </w:rPr>
          </w:rPrChange>
        </w:rPr>
        <w:lastRenderedPageBreak/>
        <w:t>Reasons for violence in the hospital</w:t>
      </w:r>
      <w:del w:id="961" w:author="Christopher Fotheringham" w:date="2022-01-26T14:56:00Z">
        <w:r w:rsidRPr="00957537">
          <w:rPr>
            <w:rFonts w:asciiTheme="majorBidi" w:hAnsiTheme="majorBidi" w:cstheme="majorBidi"/>
            <w:sz w:val="24"/>
            <w:szCs w:val="24"/>
          </w:rPr>
          <w:delText>,</w:delText>
        </w:r>
      </w:del>
      <w:r>
        <w:rPr>
          <w:rFonts w:asciiTheme="majorBidi" w:hAnsiTheme="majorBidi"/>
          <w:sz w:val="24"/>
          <w:lang w:val="en-GB"/>
          <w:rPrChange w:id="962" w:author="Christopher Fotheringham" w:date="2022-01-26T14:56:00Z">
            <w:rPr>
              <w:rFonts w:asciiTheme="majorBidi" w:hAnsiTheme="majorBidi"/>
              <w:sz w:val="24"/>
            </w:rPr>
          </w:rPrChange>
        </w:rPr>
        <w:t xml:space="preserve"> in</w:t>
      </w:r>
      <w:r w:rsidRPr="00A05A6C">
        <w:rPr>
          <w:rFonts w:asciiTheme="majorBidi" w:hAnsiTheme="majorBidi"/>
          <w:sz w:val="24"/>
          <w:lang w:val="en-GB"/>
          <w:rPrChange w:id="963" w:author="Christopher Fotheringham" w:date="2022-01-26T14:56:00Z">
            <w:rPr>
              <w:rFonts w:asciiTheme="majorBidi" w:hAnsiTheme="majorBidi"/>
              <w:sz w:val="24"/>
            </w:rPr>
          </w:rPrChange>
        </w:rPr>
        <w:t xml:space="preserve"> their judgment</w:t>
      </w:r>
      <w:ins w:id="964" w:author="Susan" w:date="2022-01-30T01:09:00Z">
        <w:r w:rsidR="00496AB5">
          <w:rPr>
            <w:rFonts w:asciiTheme="majorBidi" w:hAnsiTheme="majorBidi"/>
            <w:sz w:val="24"/>
            <w:lang w:val="en-GB"/>
          </w:rPr>
          <w:t>: P</w:t>
        </w:r>
      </w:ins>
      <w:del w:id="965" w:author="Christopher Fotheringham" w:date="2022-01-26T14:56:00Z">
        <w:r w:rsidRPr="00957537">
          <w:rPr>
            <w:rFonts w:asciiTheme="majorBidi" w:hAnsiTheme="majorBidi" w:cstheme="majorBidi"/>
            <w:sz w:val="24"/>
            <w:szCs w:val="24"/>
          </w:rPr>
          <w:delText>-</w:delText>
        </w:r>
      </w:del>
      <w:ins w:id="966" w:author="Christopher Fotheringham" w:date="2022-01-26T14:56:00Z">
        <w:del w:id="967" w:author="Susan" w:date="2022-01-30T01:09:00Z">
          <w:r w:rsidRPr="00A05A6C" w:rsidDel="00496AB5">
            <w:rPr>
              <w:rFonts w:asciiTheme="majorBidi" w:hAnsiTheme="majorBidi" w:cstheme="majorBidi"/>
              <w:sz w:val="24"/>
              <w:szCs w:val="24"/>
              <w:lang w:val="en-GB"/>
            </w:rPr>
            <w:delText xml:space="preserve"> –</w:delText>
          </w:r>
        </w:del>
      </w:ins>
      <w:del w:id="968" w:author="Susan" w:date="2022-01-30T01:09:00Z">
        <w:r w:rsidRPr="00A05A6C" w:rsidDel="00496AB5">
          <w:rPr>
            <w:rFonts w:asciiTheme="majorBidi" w:hAnsiTheme="majorBidi"/>
            <w:sz w:val="24"/>
            <w:lang w:val="en-GB"/>
            <w:rPrChange w:id="969" w:author="Christopher Fotheringham" w:date="2022-01-26T14:56:00Z">
              <w:rPr>
                <w:rFonts w:asciiTheme="majorBidi" w:hAnsiTheme="majorBidi"/>
                <w:sz w:val="24"/>
              </w:rPr>
            </w:rPrChange>
          </w:rPr>
          <w:delText xml:space="preserve"> the p</w:delText>
        </w:r>
      </w:del>
      <w:r w:rsidRPr="00A05A6C">
        <w:rPr>
          <w:rFonts w:asciiTheme="majorBidi" w:hAnsiTheme="majorBidi"/>
          <w:sz w:val="24"/>
          <w:lang w:val="en-GB"/>
          <w:rPrChange w:id="970" w:author="Christopher Fotheringham" w:date="2022-01-26T14:56:00Z">
            <w:rPr>
              <w:rFonts w:asciiTheme="majorBidi" w:hAnsiTheme="majorBidi"/>
              <w:sz w:val="24"/>
            </w:rPr>
          </w:rPrChange>
        </w:rPr>
        <w:t>articipants could choose</w:t>
      </w:r>
      <w:ins w:id="971" w:author="Christopher Fotheringham" w:date="2022-01-26T14:56:00Z">
        <w:r w:rsidRPr="00A05A6C">
          <w:rPr>
            <w:rFonts w:asciiTheme="majorBidi" w:hAnsiTheme="majorBidi" w:cstheme="majorBidi"/>
            <w:sz w:val="24"/>
            <w:szCs w:val="24"/>
            <w:lang w:val="en-GB"/>
          </w:rPr>
          <w:t xml:space="preserve"> from</w:t>
        </w:r>
      </w:ins>
      <w:r w:rsidRPr="00A05A6C">
        <w:rPr>
          <w:rFonts w:asciiTheme="majorBidi" w:hAnsiTheme="majorBidi"/>
          <w:sz w:val="24"/>
          <w:lang w:val="en-GB"/>
          <w:rPrChange w:id="972" w:author="Christopher Fotheringham" w:date="2022-01-26T14:56:00Z">
            <w:rPr>
              <w:rFonts w:asciiTheme="majorBidi" w:hAnsiTheme="majorBidi"/>
              <w:sz w:val="24"/>
            </w:rPr>
          </w:rPrChange>
        </w:rPr>
        <w:t xml:space="preserve"> eight </w:t>
      </w:r>
      <w:r>
        <w:rPr>
          <w:rFonts w:asciiTheme="majorBidi" w:hAnsiTheme="majorBidi"/>
          <w:sz w:val="24"/>
          <w:lang w:val="en-GB"/>
          <w:rPrChange w:id="973" w:author="Christopher Fotheringham" w:date="2022-01-26T14:56:00Z">
            <w:rPr>
              <w:rFonts w:asciiTheme="majorBidi" w:hAnsiTheme="majorBidi"/>
              <w:sz w:val="24"/>
            </w:rPr>
          </w:rPrChange>
        </w:rPr>
        <w:t xml:space="preserve">given </w:t>
      </w:r>
      <w:r w:rsidRPr="00A05A6C">
        <w:rPr>
          <w:rFonts w:asciiTheme="majorBidi" w:hAnsiTheme="majorBidi"/>
          <w:sz w:val="24"/>
          <w:lang w:val="en-GB"/>
          <w:rPrChange w:id="974" w:author="Christopher Fotheringham" w:date="2022-01-26T14:56:00Z">
            <w:rPr>
              <w:rFonts w:asciiTheme="majorBidi" w:hAnsiTheme="majorBidi"/>
              <w:sz w:val="24"/>
            </w:rPr>
          </w:rPrChange>
        </w:rPr>
        <w:t>reasons</w:t>
      </w:r>
      <w:r>
        <w:rPr>
          <w:rFonts w:asciiTheme="majorBidi" w:hAnsiTheme="majorBidi"/>
          <w:sz w:val="24"/>
          <w:lang w:val="en-GB"/>
          <w:rPrChange w:id="975" w:author="Christopher Fotheringham" w:date="2022-01-26T14:56:00Z">
            <w:rPr>
              <w:rFonts w:asciiTheme="majorBidi" w:hAnsiTheme="majorBidi"/>
              <w:sz w:val="24"/>
            </w:rPr>
          </w:rPrChange>
        </w:rPr>
        <w:t xml:space="preserve"> </w:t>
      </w:r>
      <w:r w:rsidRPr="00A05A6C">
        <w:rPr>
          <w:rFonts w:asciiTheme="majorBidi" w:hAnsiTheme="majorBidi"/>
          <w:sz w:val="24"/>
          <w:lang w:val="en-GB"/>
          <w:rPrChange w:id="976" w:author="Christopher Fotheringham" w:date="2022-01-26T14:56:00Z">
            <w:rPr>
              <w:rFonts w:asciiTheme="majorBidi" w:hAnsiTheme="majorBidi"/>
              <w:sz w:val="24"/>
            </w:rPr>
          </w:rPrChange>
        </w:rPr>
        <w:t xml:space="preserve">and an option to indicate other reasons, such as dissatisfaction with the attitude/treatment of the staff, </w:t>
      </w:r>
      <w:del w:id="977" w:author="Christopher Fotheringham" w:date="2022-01-26T14:56:00Z">
        <w:r w:rsidRPr="00957537">
          <w:rPr>
            <w:rFonts w:asciiTheme="majorBidi" w:hAnsiTheme="majorBidi" w:cstheme="majorBidi"/>
            <w:sz w:val="24"/>
            <w:szCs w:val="24"/>
          </w:rPr>
          <w:delText>alcohol</w:delText>
        </w:r>
      </w:del>
      <w:ins w:id="978" w:author="Christopher Fotheringham" w:date="2022-01-26T14:56:00Z">
        <w:r w:rsidRPr="00A05A6C">
          <w:rPr>
            <w:rFonts w:asciiTheme="majorBidi" w:hAnsiTheme="majorBidi" w:cstheme="majorBidi"/>
            <w:sz w:val="24"/>
            <w:szCs w:val="24"/>
            <w:lang w:val="en-GB"/>
          </w:rPr>
          <w:t>the</w:t>
        </w:r>
      </w:ins>
      <w:r w:rsidRPr="00A05A6C">
        <w:rPr>
          <w:rFonts w:asciiTheme="majorBidi" w:hAnsiTheme="majorBidi"/>
          <w:sz w:val="24"/>
          <w:lang w:val="en-GB"/>
          <w:rPrChange w:id="979" w:author="Christopher Fotheringham" w:date="2022-01-26T14:56:00Z">
            <w:rPr>
              <w:rFonts w:asciiTheme="majorBidi" w:hAnsiTheme="majorBidi"/>
              <w:sz w:val="24"/>
            </w:rPr>
          </w:rPrChange>
        </w:rPr>
        <w:t xml:space="preserve"> effects</w:t>
      </w:r>
      <w:ins w:id="980" w:author="Christopher Fotheringham" w:date="2022-01-26T14:56:00Z">
        <w:r w:rsidRPr="00A05A6C">
          <w:rPr>
            <w:rFonts w:asciiTheme="majorBidi" w:hAnsiTheme="majorBidi" w:cstheme="majorBidi"/>
            <w:sz w:val="24"/>
            <w:szCs w:val="24"/>
            <w:lang w:val="en-GB"/>
          </w:rPr>
          <w:t xml:space="preserve"> of alcohol</w:t>
        </w:r>
      </w:ins>
      <w:r w:rsidRPr="00A05A6C">
        <w:rPr>
          <w:rFonts w:asciiTheme="majorBidi" w:hAnsiTheme="majorBidi"/>
          <w:sz w:val="24"/>
          <w:lang w:val="en-GB"/>
          <w:rPrChange w:id="981" w:author="Christopher Fotheringham" w:date="2022-01-26T14:56:00Z">
            <w:rPr>
              <w:rFonts w:asciiTheme="majorBidi" w:hAnsiTheme="majorBidi"/>
              <w:sz w:val="24"/>
            </w:rPr>
          </w:rPrChange>
        </w:rPr>
        <w:t>, long wait</w:t>
      </w:r>
      <w:ins w:id="982" w:author="Christopher Fotheringham" w:date="2022-01-26T14:56:00Z">
        <w:r w:rsidRPr="00A05A6C">
          <w:rPr>
            <w:rFonts w:asciiTheme="majorBidi" w:hAnsiTheme="majorBidi" w:cstheme="majorBidi"/>
            <w:sz w:val="24"/>
            <w:szCs w:val="24"/>
            <w:lang w:val="en-GB"/>
          </w:rPr>
          <w:t xml:space="preserve"> times</w:t>
        </w:r>
      </w:ins>
      <w:r w:rsidRPr="00A05A6C">
        <w:rPr>
          <w:rFonts w:asciiTheme="majorBidi" w:hAnsiTheme="majorBidi"/>
          <w:sz w:val="24"/>
          <w:lang w:val="en-GB"/>
          <w:rPrChange w:id="983" w:author="Christopher Fotheringham" w:date="2022-01-26T14:56:00Z">
            <w:rPr>
              <w:rFonts w:asciiTheme="majorBidi" w:hAnsiTheme="majorBidi"/>
              <w:sz w:val="24"/>
            </w:rPr>
          </w:rPrChange>
        </w:rPr>
        <w:t xml:space="preserve">, or uncomfortable physical conditions. </w:t>
      </w:r>
    </w:p>
    <w:p w14:paraId="7257A971" w14:textId="12977AA9" w:rsidR="009943EB" w:rsidRPr="00A05A6C" w:rsidRDefault="009943EB" w:rsidP="009943EB">
      <w:pPr>
        <w:pStyle w:val="ListParagraph"/>
        <w:numPr>
          <w:ilvl w:val="0"/>
          <w:numId w:val="1"/>
        </w:numPr>
        <w:shd w:val="clear" w:color="auto" w:fill="FFFFFF"/>
        <w:spacing w:after="0" w:line="480" w:lineRule="auto"/>
        <w:contextualSpacing w:val="0"/>
        <w:rPr>
          <w:rFonts w:asciiTheme="majorBidi" w:hAnsiTheme="majorBidi"/>
          <w:sz w:val="24"/>
          <w:lang w:val="en-GB"/>
          <w:rPrChange w:id="984" w:author="Christopher Fotheringham" w:date="2022-01-26T14:56:00Z">
            <w:rPr>
              <w:rFonts w:asciiTheme="majorBidi" w:hAnsiTheme="majorBidi"/>
              <w:sz w:val="24"/>
            </w:rPr>
          </w:rPrChange>
        </w:rPr>
        <w:pPrChange w:id="985" w:author="Christopher Fotheringham" w:date="2022-01-26T14:56:00Z">
          <w:pPr>
            <w:pStyle w:val="ListParagraph"/>
            <w:numPr>
              <w:numId w:val="1"/>
            </w:numPr>
            <w:shd w:val="clear" w:color="auto" w:fill="FFFFFF"/>
            <w:spacing w:after="0" w:line="480" w:lineRule="auto"/>
            <w:ind w:left="360" w:hanging="360"/>
            <w:jc w:val="both"/>
          </w:pPr>
        </w:pPrChange>
      </w:pPr>
      <w:r w:rsidRPr="00A05A6C">
        <w:rPr>
          <w:rFonts w:asciiTheme="majorBidi" w:hAnsiTheme="majorBidi"/>
          <w:sz w:val="24"/>
          <w:lang w:val="en-GB"/>
          <w:rPrChange w:id="986" w:author="Christopher Fotheringham" w:date="2022-01-26T14:56:00Z">
            <w:rPr>
              <w:rFonts w:asciiTheme="majorBidi" w:hAnsiTheme="majorBidi"/>
              <w:sz w:val="24"/>
            </w:rPr>
          </w:rPrChange>
        </w:rPr>
        <w:t xml:space="preserve">Contribution to </w:t>
      </w:r>
      <w:del w:id="987" w:author="Christopher Fotheringham" w:date="2022-01-26T14:56:00Z">
        <w:r w:rsidRPr="00957537">
          <w:rPr>
            <w:rFonts w:asciiTheme="majorBidi" w:hAnsiTheme="majorBidi" w:cstheme="majorBidi"/>
            <w:sz w:val="24"/>
            <w:szCs w:val="24"/>
            <w:lang w:eastAsia="he-IL" w:bidi="he-IL"/>
          </w:rPr>
          <w:delText xml:space="preserve">the </w:delText>
        </w:r>
      </w:del>
      <w:r w:rsidRPr="00A05A6C">
        <w:rPr>
          <w:rFonts w:asciiTheme="majorBidi" w:hAnsiTheme="majorBidi"/>
          <w:sz w:val="24"/>
          <w:lang w:val="en-GB"/>
          <w:rPrChange w:id="988" w:author="Christopher Fotheringham" w:date="2022-01-26T14:56:00Z">
            <w:rPr>
              <w:rFonts w:asciiTheme="majorBidi" w:hAnsiTheme="majorBidi"/>
              <w:sz w:val="24"/>
            </w:rPr>
          </w:rPrChange>
        </w:rPr>
        <w:t>violent incidents in the hospital</w:t>
      </w:r>
      <w:ins w:id="989" w:author="Susan" w:date="2022-01-30T01:09:00Z">
        <w:r w:rsidR="00496AB5">
          <w:rPr>
            <w:rFonts w:asciiTheme="majorBidi" w:hAnsiTheme="majorBidi"/>
            <w:sz w:val="24"/>
            <w:lang w:val="en-GB"/>
          </w:rPr>
          <w:t>: P</w:t>
        </w:r>
      </w:ins>
      <w:del w:id="990" w:author="Christopher Fotheringham" w:date="2022-01-26T14:56:00Z">
        <w:r w:rsidRPr="00957537">
          <w:rPr>
            <w:rFonts w:asciiTheme="majorBidi" w:hAnsiTheme="majorBidi" w:cstheme="majorBidi"/>
            <w:sz w:val="24"/>
            <w:szCs w:val="24"/>
            <w:lang w:eastAsia="he-IL" w:bidi="he-IL"/>
          </w:rPr>
          <w:delText>-</w:delText>
        </w:r>
      </w:del>
      <w:ins w:id="991" w:author="Christopher Fotheringham" w:date="2022-01-26T14:56:00Z">
        <w:del w:id="992" w:author="Susan" w:date="2022-01-30T01:09:00Z">
          <w:r w:rsidRPr="00A05A6C" w:rsidDel="00496AB5">
            <w:rPr>
              <w:rFonts w:asciiTheme="majorBidi" w:hAnsiTheme="majorBidi" w:cstheme="majorBidi"/>
              <w:sz w:val="24"/>
              <w:szCs w:val="24"/>
              <w:lang w:val="en-GB" w:eastAsia="he-IL" w:bidi="he-IL"/>
            </w:rPr>
            <w:delText xml:space="preserve"> –</w:delText>
          </w:r>
        </w:del>
      </w:ins>
      <w:del w:id="993" w:author="Susan" w:date="2022-01-30T01:09:00Z">
        <w:r w:rsidRPr="00A05A6C" w:rsidDel="00496AB5">
          <w:rPr>
            <w:rFonts w:asciiTheme="majorBidi" w:hAnsiTheme="majorBidi"/>
            <w:sz w:val="24"/>
            <w:lang w:val="en-GB"/>
            <w:rPrChange w:id="994" w:author="Christopher Fotheringham" w:date="2022-01-26T14:56:00Z">
              <w:rPr>
                <w:rFonts w:asciiTheme="majorBidi" w:hAnsiTheme="majorBidi"/>
                <w:sz w:val="24"/>
              </w:rPr>
            </w:rPrChange>
          </w:rPr>
          <w:delText xml:space="preserve"> p</w:delText>
        </w:r>
      </w:del>
      <w:r w:rsidRPr="00A05A6C">
        <w:rPr>
          <w:rFonts w:asciiTheme="majorBidi" w:hAnsiTheme="majorBidi"/>
          <w:sz w:val="24"/>
          <w:lang w:val="en-GB"/>
          <w:rPrChange w:id="995" w:author="Christopher Fotheringham" w:date="2022-01-26T14:56:00Z">
            <w:rPr>
              <w:rFonts w:asciiTheme="majorBidi" w:hAnsiTheme="majorBidi"/>
              <w:sz w:val="24"/>
            </w:rPr>
          </w:rPrChange>
        </w:rPr>
        <w:t xml:space="preserve">articipants were asked to indicate </w:t>
      </w:r>
      <w:del w:id="996" w:author="Christopher Fotheringham" w:date="2022-01-26T14:56:00Z">
        <w:r w:rsidRPr="00957537">
          <w:rPr>
            <w:rFonts w:asciiTheme="majorBidi" w:hAnsiTheme="majorBidi" w:cstheme="majorBidi"/>
            <w:sz w:val="24"/>
            <w:szCs w:val="24"/>
          </w:rPr>
          <w:delText>for</w:delText>
        </w:r>
      </w:del>
      <w:ins w:id="997" w:author="Christopher Fotheringham" w:date="2022-01-26T14:56:00Z">
        <w:r w:rsidRPr="00A05A6C">
          <w:rPr>
            <w:rFonts w:asciiTheme="majorBidi" w:hAnsiTheme="majorBidi" w:cstheme="majorBidi"/>
            <w:sz w:val="24"/>
            <w:szCs w:val="24"/>
            <w:lang w:val="en-GB" w:eastAsia="he-IL" w:bidi="he-IL"/>
          </w:rPr>
          <w:t>the</w:t>
        </w:r>
        <w:r w:rsidRPr="00A05A6C">
          <w:rPr>
            <w:rFonts w:asciiTheme="majorBidi" w:hAnsiTheme="majorBidi" w:cstheme="majorBidi"/>
            <w:sz w:val="24"/>
            <w:szCs w:val="24"/>
            <w:lang w:val="en-GB"/>
          </w:rPr>
          <w:t xml:space="preserve"> extent to which</w:t>
        </w:r>
      </w:ins>
      <w:r w:rsidRPr="00A05A6C">
        <w:rPr>
          <w:rFonts w:asciiTheme="majorBidi" w:hAnsiTheme="majorBidi"/>
          <w:sz w:val="24"/>
          <w:lang w:val="en-GB"/>
          <w:rPrChange w:id="998" w:author="Christopher Fotheringham" w:date="2022-01-26T14:56:00Z">
            <w:rPr>
              <w:rFonts w:asciiTheme="majorBidi" w:hAnsiTheme="majorBidi"/>
              <w:sz w:val="24"/>
            </w:rPr>
          </w:rPrChange>
        </w:rPr>
        <w:t xml:space="preserve"> each </w:t>
      </w:r>
      <w:del w:id="999" w:author="Christopher Fotheringham" w:date="2022-01-26T14:56:00Z">
        <w:r w:rsidRPr="00957537">
          <w:rPr>
            <w:rFonts w:asciiTheme="majorBidi" w:hAnsiTheme="majorBidi" w:cstheme="majorBidi"/>
            <w:sz w:val="24"/>
            <w:szCs w:val="24"/>
          </w:rPr>
          <w:delText>category: p</w:delText>
        </w:r>
        <w:r w:rsidRPr="00957537">
          <w:rPr>
            <w:rFonts w:asciiTheme="majorBidi" w:hAnsiTheme="majorBidi" w:cstheme="majorBidi"/>
            <w:sz w:val="24"/>
            <w:szCs w:val="24"/>
            <w:lang w:eastAsia="he-IL" w:bidi="he-IL"/>
          </w:rPr>
          <w:delText>atient's behavior, accompanied behavior</w:delText>
        </w:r>
      </w:del>
      <w:ins w:id="1000" w:author="Christopher Fotheringham" w:date="2022-01-26T14:56:00Z">
        <w:del w:id="1001" w:author="Susan" w:date="2022-01-29T23:12:00Z">
          <w:r w:rsidRPr="00A05A6C" w:rsidDel="00B11D83">
            <w:rPr>
              <w:rFonts w:asciiTheme="majorBidi" w:hAnsiTheme="majorBidi" w:cstheme="majorBidi"/>
              <w:sz w:val="24"/>
              <w:szCs w:val="24"/>
              <w:lang w:val="en-GB"/>
            </w:rPr>
            <w:delText>of</w:delText>
          </w:r>
        </w:del>
        <w:del w:id="1002" w:author="Susan" w:date="2022-01-30T01:09:00Z">
          <w:r w:rsidRPr="00A05A6C" w:rsidDel="00496AB5">
            <w:rPr>
              <w:rFonts w:asciiTheme="majorBidi" w:hAnsiTheme="majorBidi" w:cstheme="majorBidi"/>
              <w:sz w:val="24"/>
              <w:szCs w:val="24"/>
              <w:lang w:val="en-GB"/>
            </w:rPr>
            <w:delText xml:space="preserve"> </w:delText>
          </w:r>
        </w:del>
      </w:ins>
      <w:ins w:id="1003" w:author="Susan" w:date="2022-01-30T01:09:00Z">
        <w:r w:rsidR="00496AB5">
          <w:rPr>
            <w:rFonts w:asciiTheme="majorBidi" w:hAnsiTheme="majorBidi" w:cstheme="majorBidi"/>
            <w:sz w:val="24"/>
            <w:szCs w:val="24"/>
            <w:lang w:val="en-GB"/>
          </w:rPr>
          <w:t xml:space="preserve">of </w:t>
        </w:r>
      </w:ins>
      <w:ins w:id="1004" w:author="Christopher Fotheringham" w:date="2022-01-26T14:56:00Z">
        <w:r w:rsidRPr="00A05A6C">
          <w:rPr>
            <w:rFonts w:asciiTheme="majorBidi" w:hAnsiTheme="majorBidi" w:cstheme="majorBidi"/>
            <w:sz w:val="24"/>
            <w:szCs w:val="24"/>
            <w:lang w:val="en-GB"/>
          </w:rPr>
          <w:t xml:space="preserve">the following </w:t>
        </w:r>
        <w:del w:id="1005" w:author="Susan" w:date="2022-01-29T23:13:00Z">
          <w:r w:rsidRPr="00A05A6C" w:rsidDel="00B11D83">
            <w:rPr>
              <w:rFonts w:asciiTheme="majorBidi" w:hAnsiTheme="majorBidi" w:cstheme="majorBidi"/>
              <w:sz w:val="24"/>
              <w:szCs w:val="24"/>
              <w:lang w:val="en-GB"/>
            </w:rPr>
            <w:delText xml:space="preserve">categories </w:delText>
          </w:r>
        </w:del>
        <w:r w:rsidRPr="00A05A6C">
          <w:rPr>
            <w:rFonts w:asciiTheme="majorBidi" w:hAnsiTheme="majorBidi" w:cstheme="majorBidi"/>
            <w:sz w:val="24"/>
            <w:szCs w:val="24"/>
            <w:lang w:val="en-GB"/>
          </w:rPr>
          <w:t>contributed to the incident: p</w:t>
        </w:r>
        <w:r w:rsidRPr="00A05A6C">
          <w:rPr>
            <w:rFonts w:asciiTheme="majorBidi" w:hAnsiTheme="majorBidi" w:cstheme="majorBidi"/>
            <w:sz w:val="24"/>
            <w:szCs w:val="24"/>
            <w:lang w:val="en-GB" w:eastAsia="he-IL" w:bidi="he-IL"/>
          </w:rPr>
          <w:t xml:space="preserve">atient behaviour, </w:t>
        </w:r>
        <w:del w:id="1006" w:author="Susan" w:date="2022-01-29T23:13:00Z">
          <w:r w:rsidRPr="00A05A6C" w:rsidDel="00B11D83">
            <w:rPr>
              <w:rFonts w:asciiTheme="majorBidi" w:hAnsiTheme="majorBidi" w:cstheme="majorBidi"/>
              <w:sz w:val="24"/>
              <w:szCs w:val="24"/>
              <w:lang w:val="en-GB" w:eastAsia="he-IL" w:bidi="he-IL"/>
            </w:rPr>
            <w:delText xml:space="preserve">behaviour </w:delText>
          </w:r>
          <w:r w:rsidDel="00B11D83">
            <w:rPr>
              <w:rFonts w:asciiTheme="majorBidi" w:hAnsiTheme="majorBidi" w:cstheme="majorBidi"/>
              <w:sz w:val="24"/>
              <w:szCs w:val="24"/>
              <w:lang w:val="en-GB" w:eastAsia="he-IL" w:bidi="he-IL"/>
            </w:rPr>
            <w:delText xml:space="preserve">a </w:delText>
          </w:r>
        </w:del>
        <w:r>
          <w:rPr>
            <w:rFonts w:asciiTheme="majorBidi" w:hAnsiTheme="majorBidi" w:cstheme="majorBidi"/>
            <w:sz w:val="24"/>
            <w:szCs w:val="24"/>
            <w:lang w:val="en-GB" w:eastAsia="he-IL" w:bidi="he-IL"/>
          </w:rPr>
          <w:t xml:space="preserve">patient’s </w:t>
        </w:r>
      </w:ins>
      <w:ins w:id="1007" w:author="Susan" w:date="2022-01-29T23:30:00Z">
        <w:r w:rsidR="00576D97">
          <w:rPr>
            <w:rFonts w:asciiTheme="majorBidi" w:hAnsiTheme="majorBidi" w:cstheme="majorBidi"/>
            <w:sz w:val="24"/>
            <w:szCs w:val="24"/>
            <w:lang w:val="en-GB" w:eastAsia="he-IL" w:bidi="he-IL"/>
          </w:rPr>
          <w:t>companion’s</w:t>
        </w:r>
      </w:ins>
      <w:ins w:id="1008" w:author="Christopher Fotheringham" w:date="2022-01-26T14:56:00Z">
        <w:del w:id="1009" w:author="Susan" w:date="2022-01-29T23:30:00Z">
          <w:r w:rsidDel="00576D97">
            <w:rPr>
              <w:rFonts w:asciiTheme="majorBidi" w:hAnsiTheme="majorBidi" w:cstheme="majorBidi"/>
              <w:sz w:val="24"/>
              <w:szCs w:val="24"/>
              <w:lang w:val="en-GB" w:eastAsia="he-IL" w:bidi="he-IL"/>
            </w:rPr>
            <w:delText>attendant</w:delText>
          </w:r>
        </w:del>
      </w:ins>
      <w:ins w:id="1010" w:author="Susan" w:date="2022-01-29T23:13:00Z">
        <w:r w:rsidR="00B11D83" w:rsidRPr="00B11D83">
          <w:rPr>
            <w:rFonts w:asciiTheme="majorBidi" w:hAnsiTheme="majorBidi" w:cstheme="majorBidi"/>
            <w:sz w:val="24"/>
            <w:szCs w:val="24"/>
            <w:lang w:val="en-GB" w:eastAsia="he-IL" w:bidi="he-IL"/>
          </w:rPr>
          <w:t xml:space="preserve"> </w:t>
        </w:r>
        <w:r w:rsidR="00B11D83" w:rsidRPr="00A05A6C">
          <w:rPr>
            <w:rFonts w:asciiTheme="majorBidi" w:hAnsiTheme="majorBidi" w:cstheme="majorBidi"/>
            <w:sz w:val="24"/>
            <w:szCs w:val="24"/>
            <w:lang w:val="en-GB" w:eastAsia="he-IL" w:bidi="he-IL"/>
          </w:rPr>
          <w:t>behaviour</w:t>
        </w:r>
      </w:ins>
      <w:r w:rsidRPr="00A05A6C">
        <w:rPr>
          <w:rFonts w:asciiTheme="majorBidi" w:hAnsiTheme="majorBidi"/>
          <w:sz w:val="24"/>
          <w:lang w:val="en-GB"/>
          <w:rPrChange w:id="1011" w:author="Christopher Fotheringham" w:date="2022-01-26T14:56:00Z">
            <w:rPr>
              <w:rFonts w:asciiTheme="majorBidi" w:hAnsiTheme="majorBidi"/>
              <w:sz w:val="24"/>
            </w:rPr>
          </w:rPrChange>
        </w:rPr>
        <w:t xml:space="preserve">, participant </w:t>
      </w:r>
      <w:del w:id="1012" w:author="Christopher Fotheringham" w:date="2022-01-26T14:56:00Z">
        <w:r w:rsidRPr="00957537">
          <w:rPr>
            <w:rFonts w:asciiTheme="majorBidi" w:hAnsiTheme="majorBidi" w:cstheme="majorBidi"/>
            <w:sz w:val="24"/>
            <w:szCs w:val="24"/>
            <w:lang w:eastAsia="he-IL" w:bidi="he-IL"/>
          </w:rPr>
          <w:delText>behavior</w:delText>
        </w:r>
      </w:del>
      <w:ins w:id="1013" w:author="Christopher Fotheringham" w:date="2022-01-26T14:56:00Z">
        <w:r w:rsidRPr="00A05A6C">
          <w:rPr>
            <w:rFonts w:asciiTheme="majorBidi" w:hAnsiTheme="majorBidi" w:cstheme="majorBidi"/>
            <w:sz w:val="24"/>
            <w:szCs w:val="24"/>
            <w:lang w:val="en-GB" w:eastAsia="he-IL" w:bidi="he-IL"/>
          </w:rPr>
          <w:t>behaviour</w:t>
        </w:r>
      </w:ins>
      <w:r w:rsidRPr="00A05A6C">
        <w:rPr>
          <w:rFonts w:asciiTheme="majorBidi" w:hAnsiTheme="majorBidi"/>
          <w:sz w:val="24"/>
          <w:lang w:val="en-GB"/>
          <w:rPrChange w:id="1014" w:author="Christopher Fotheringham" w:date="2022-01-26T14:56:00Z">
            <w:rPr>
              <w:rFonts w:asciiTheme="majorBidi" w:hAnsiTheme="majorBidi"/>
              <w:sz w:val="24"/>
            </w:rPr>
          </w:rPrChange>
        </w:rPr>
        <w:t xml:space="preserve">, and medical staff </w:t>
      </w:r>
      <w:del w:id="1015" w:author="Christopher Fotheringham" w:date="2022-01-26T14:56:00Z">
        <w:r w:rsidRPr="00957537">
          <w:rPr>
            <w:rFonts w:asciiTheme="majorBidi" w:hAnsiTheme="majorBidi" w:cstheme="majorBidi"/>
            <w:sz w:val="24"/>
            <w:szCs w:val="24"/>
            <w:lang w:eastAsia="he-IL" w:bidi="he-IL"/>
          </w:rPr>
          <w:delText>behavior- the</w:delText>
        </w:r>
        <w:r w:rsidRPr="00957537">
          <w:rPr>
            <w:rFonts w:asciiTheme="majorBidi" w:hAnsiTheme="majorBidi" w:cstheme="majorBidi"/>
            <w:sz w:val="24"/>
            <w:szCs w:val="24"/>
          </w:rPr>
          <w:delText xml:space="preserve"> extent of the </w:delText>
        </w:r>
        <w:r w:rsidRPr="00957537">
          <w:rPr>
            <w:rFonts w:asciiTheme="majorBidi" w:hAnsiTheme="majorBidi" w:cstheme="majorBidi"/>
            <w:sz w:val="24"/>
            <w:szCs w:val="24"/>
            <w:lang w:eastAsia="he-IL" w:bidi="he-IL"/>
          </w:rPr>
          <w:delText>contribution to the violent incidents. It</w:delText>
        </w:r>
      </w:del>
      <w:ins w:id="1016" w:author="Christopher Fotheringham" w:date="2022-01-26T14:56:00Z">
        <w:r w:rsidRPr="00A05A6C">
          <w:rPr>
            <w:rFonts w:asciiTheme="majorBidi" w:hAnsiTheme="majorBidi" w:cstheme="majorBidi"/>
            <w:sz w:val="24"/>
            <w:szCs w:val="24"/>
            <w:lang w:val="en-GB" w:eastAsia="he-IL" w:bidi="he-IL"/>
          </w:rPr>
          <w:t>behaviour. This</w:t>
        </w:r>
      </w:ins>
      <w:r w:rsidRPr="00A05A6C">
        <w:rPr>
          <w:rFonts w:asciiTheme="majorBidi" w:hAnsiTheme="majorBidi"/>
          <w:sz w:val="24"/>
          <w:lang w:val="en-GB"/>
          <w:rPrChange w:id="1017" w:author="Christopher Fotheringham" w:date="2022-01-26T14:56:00Z">
            <w:rPr>
              <w:rFonts w:asciiTheme="majorBidi" w:hAnsiTheme="majorBidi"/>
              <w:sz w:val="24"/>
            </w:rPr>
          </w:rPrChange>
        </w:rPr>
        <w:t xml:space="preserve"> was measured on </w:t>
      </w:r>
      <w:ins w:id="1018" w:author="Susan" w:date="2022-01-29T23:13:00Z">
        <w:r w:rsidR="00B11D83">
          <w:rPr>
            <w:rFonts w:asciiTheme="majorBidi" w:hAnsiTheme="majorBidi"/>
            <w:sz w:val="24"/>
            <w:lang w:val="en-GB"/>
          </w:rPr>
          <w:t>a</w:t>
        </w:r>
      </w:ins>
      <w:del w:id="1019" w:author="Susan" w:date="2022-01-29T23:13:00Z">
        <w:r w:rsidRPr="00A05A6C" w:rsidDel="00B11D83">
          <w:rPr>
            <w:rFonts w:asciiTheme="majorBidi" w:hAnsiTheme="majorBidi"/>
            <w:sz w:val="24"/>
            <w:lang w:val="en-GB"/>
            <w:rPrChange w:id="1020" w:author="Christopher Fotheringham" w:date="2022-01-26T14:56:00Z">
              <w:rPr>
                <w:rFonts w:asciiTheme="majorBidi" w:hAnsiTheme="majorBidi"/>
                <w:sz w:val="24"/>
              </w:rPr>
            </w:rPrChange>
          </w:rPr>
          <w:delText>the</w:delText>
        </w:r>
      </w:del>
      <w:r w:rsidRPr="00A05A6C">
        <w:rPr>
          <w:rFonts w:asciiTheme="majorBidi" w:hAnsiTheme="majorBidi"/>
          <w:sz w:val="24"/>
          <w:lang w:val="en-GB"/>
          <w:rPrChange w:id="1021" w:author="Christopher Fotheringham" w:date="2022-01-26T14:56:00Z">
            <w:rPr>
              <w:rFonts w:asciiTheme="majorBidi" w:hAnsiTheme="majorBidi"/>
              <w:sz w:val="24"/>
            </w:rPr>
          </w:rPrChange>
        </w:rPr>
        <w:t xml:space="preserve"> Likert Scale</w:t>
      </w:r>
      <w:del w:id="1022" w:author="Susan" w:date="2022-01-30T01:09:00Z">
        <w:r w:rsidRPr="00A05A6C" w:rsidDel="00496AB5">
          <w:rPr>
            <w:rFonts w:asciiTheme="majorBidi" w:hAnsiTheme="majorBidi"/>
            <w:sz w:val="24"/>
            <w:lang w:val="en-GB"/>
            <w:rPrChange w:id="1023" w:author="Christopher Fotheringham" w:date="2022-01-26T14:56:00Z">
              <w:rPr>
                <w:rFonts w:asciiTheme="majorBidi" w:hAnsiTheme="majorBidi"/>
                <w:sz w:val="24"/>
              </w:rPr>
            </w:rPrChange>
          </w:rPr>
          <w:delText>,</w:delText>
        </w:r>
      </w:del>
      <w:r w:rsidRPr="00A05A6C">
        <w:rPr>
          <w:rFonts w:asciiTheme="majorBidi" w:hAnsiTheme="majorBidi"/>
          <w:sz w:val="24"/>
          <w:lang w:val="en-GB"/>
          <w:rPrChange w:id="1024" w:author="Christopher Fotheringham" w:date="2022-01-26T14:56:00Z">
            <w:rPr>
              <w:rFonts w:asciiTheme="majorBidi" w:hAnsiTheme="majorBidi"/>
              <w:sz w:val="24"/>
            </w:rPr>
          </w:rPrChange>
        </w:rPr>
        <w:t xml:space="preserve"> ranging from (1) not at all to (5) to a very great extent.</w:t>
      </w:r>
    </w:p>
    <w:p w14:paraId="280C3C6D" w14:textId="04F39105" w:rsidR="009943EB" w:rsidRPr="00A05A6C" w:rsidRDefault="009943EB" w:rsidP="009943EB">
      <w:pPr>
        <w:pStyle w:val="ListParagraph"/>
        <w:numPr>
          <w:ilvl w:val="0"/>
          <w:numId w:val="1"/>
        </w:numPr>
        <w:shd w:val="clear" w:color="auto" w:fill="FFFFFF"/>
        <w:spacing w:after="0" w:line="480" w:lineRule="auto"/>
        <w:contextualSpacing w:val="0"/>
        <w:rPr>
          <w:rFonts w:asciiTheme="majorBidi" w:hAnsiTheme="majorBidi"/>
          <w:sz w:val="24"/>
          <w:lang w:val="en-GB"/>
          <w:rPrChange w:id="1025" w:author="Christopher Fotheringham" w:date="2022-01-26T14:56:00Z">
            <w:rPr>
              <w:rFonts w:asciiTheme="majorBidi" w:hAnsiTheme="majorBidi"/>
              <w:sz w:val="24"/>
            </w:rPr>
          </w:rPrChange>
        </w:rPr>
        <w:pPrChange w:id="1026" w:author="Christopher Fotheringham" w:date="2022-01-26T14:56:00Z">
          <w:pPr>
            <w:pStyle w:val="ListParagraph"/>
            <w:numPr>
              <w:numId w:val="1"/>
            </w:numPr>
            <w:shd w:val="clear" w:color="auto" w:fill="FFFFFF"/>
            <w:spacing w:after="0" w:line="480" w:lineRule="auto"/>
            <w:ind w:left="360" w:hanging="360"/>
            <w:jc w:val="both"/>
          </w:pPr>
        </w:pPrChange>
      </w:pPr>
      <w:r w:rsidRPr="00A05A6C">
        <w:rPr>
          <w:rFonts w:asciiTheme="majorBidi" w:hAnsiTheme="majorBidi"/>
          <w:sz w:val="24"/>
          <w:lang w:val="en-GB"/>
          <w:rPrChange w:id="1027" w:author="Christopher Fotheringham" w:date="2022-01-26T14:56:00Z">
            <w:rPr>
              <w:rFonts w:asciiTheme="majorBidi" w:hAnsiTheme="majorBidi"/>
              <w:sz w:val="24"/>
            </w:rPr>
          </w:rPrChange>
        </w:rPr>
        <w:t xml:space="preserve">Unique reasons for violence during the </w:t>
      </w:r>
      <w:del w:id="1028" w:author="Susan" w:date="2022-01-29T23:16:00Z">
        <w:r w:rsidRPr="00A05A6C" w:rsidDel="00B11D83">
          <w:rPr>
            <w:rFonts w:asciiTheme="majorBidi" w:hAnsiTheme="majorBidi"/>
            <w:sz w:val="24"/>
            <w:lang w:val="en-GB"/>
            <w:rPrChange w:id="1029" w:author="Christopher Fotheringham" w:date="2022-01-26T14:56:00Z">
              <w:rPr>
                <w:rFonts w:asciiTheme="majorBidi" w:hAnsiTheme="majorBidi"/>
                <w:sz w:val="24"/>
              </w:rPr>
            </w:rPrChange>
          </w:rPr>
          <w:delText xml:space="preserve">COVID-19 </w:delText>
        </w:r>
      </w:del>
      <w:r w:rsidRPr="00A05A6C">
        <w:rPr>
          <w:rFonts w:asciiTheme="majorBidi" w:hAnsiTheme="majorBidi"/>
          <w:sz w:val="24"/>
          <w:lang w:val="en-GB"/>
          <w:rPrChange w:id="1030" w:author="Christopher Fotheringham" w:date="2022-01-26T14:56:00Z">
            <w:rPr>
              <w:rFonts w:asciiTheme="majorBidi" w:hAnsiTheme="majorBidi"/>
              <w:sz w:val="24"/>
            </w:rPr>
          </w:rPrChange>
        </w:rPr>
        <w:t>pandemic</w:t>
      </w:r>
      <w:ins w:id="1031" w:author="Susan" w:date="2022-01-30T01:09:00Z">
        <w:r w:rsidR="00496AB5">
          <w:rPr>
            <w:rFonts w:asciiTheme="majorBidi" w:hAnsiTheme="majorBidi"/>
            <w:sz w:val="24"/>
            <w:lang w:val="en-GB"/>
          </w:rPr>
          <w:t>: T</w:t>
        </w:r>
      </w:ins>
      <w:del w:id="1032" w:author="Christopher Fotheringham" w:date="2022-01-26T14:56:00Z">
        <w:r w:rsidRPr="00957537">
          <w:rPr>
            <w:rFonts w:asciiTheme="majorBidi" w:hAnsiTheme="majorBidi" w:cstheme="majorBidi"/>
            <w:sz w:val="24"/>
            <w:szCs w:val="24"/>
            <w:lang w:eastAsia="he-IL" w:bidi="he-IL"/>
          </w:rPr>
          <w:delText>-</w:delText>
        </w:r>
      </w:del>
      <w:ins w:id="1033" w:author="Christopher Fotheringham" w:date="2022-01-26T14:56:00Z">
        <w:del w:id="1034" w:author="Susan" w:date="2022-01-30T01:09:00Z">
          <w:r w:rsidRPr="00A05A6C" w:rsidDel="00496AB5">
            <w:rPr>
              <w:rFonts w:asciiTheme="majorBidi" w:hAnsiTheme="majorBidi" w:cstheme="majorBidi"/>
              <w:sz w:val="24"/>
              <w:szCs w:val="24"/>
              <w:lang w:val="en-GB" w:eastAsia="he-IL" w:bidi="he-IL"/>
            </w:rPr>
            <w:delText xml:space="preserve"> –</w:delText>
          </w:r>
        </w:del>
      </w:ins>
      <w:del w:id="1035" w:author="Susan" w:date="2022-01-30T01:09:00Z">
        <w:r w:rsidRPr="00A05A6C" w:rsidDel="00496AB5">
          <w:rPr>
            <w:rFonts w:asciiTheme="majorBidi" w:hAnsiTheme="majorBidi"/>
            <w:sz w:val="24"/>
            <w:lang w:val="en-GB"/>
            <w:rPrChange w:id="1036" w:author="Christopher Fotheringham" w:date="2022-01-26T14:56:00Z">
              <w:rPr>
                <w:rFonts w:asciiTheme="majorBidi" w:hAnsiTheme="majorBidi"/>
                <w:sz w:val="24"/>
              </w:rPr>
            </w:rPrChange>
          </w:rPr>
          <w:delText xml:space="preserve"> t</w:delText>
        </w:r>
      </w:del>
      <w:r w:rsidRPr="00A05A6C">
        <w:rPr>
          <w:rFonts w:asciiTheme="majorBidi" w:hAnsiTheme="majorBidi"/>
          <w:sz w:val="24"/>
          <w:lang w:val="en-GB"/>
          <w:rPrChange w:id="1037" w:author="Christopher Fotheringham" w:date="2022-01-26T14:56:00Z">
            <w:rPr>
              <w:rFonts w:asciiTheme="majorBidi" w:hAnsiTheme="majorBidi"/>
              <w:sz w:val="24"/>
            </w:rPr>
          </w:rPrChange>
        </w:rPr>
        <w:t>wo questions</w:t>
      </w:r>
      <w:ins w:id="1038" w:author="Christopher Fotheringham" w:date="2022-01-26T14:56:00Z">
        <w:r w:rsidRPr="00A05A6C">
          <w:rPr>
            <w:rFonts w:asciiTheme="majorBidi" w:hAnsiTheme="majorBidi" w:cstheme="majorBidi"/>
            <w:sz w:val="24"/>
            <w:szCs w:val="24"/>
            <w:lang w:val="en-GB" w:eastAsia="he-IL" w:bidi="he-IL"/>
          </w:rPr>
          <w:t xml:space="preserve"> were asked</w:t>
        </w:r>
      </w:ins>
      <w:r w:rsidRPr="00A05A6C">
        <w:rPr>
          <w:rFonts w:asciiTheme="majorBidi" w:hAnsiTheme="majorBidi"/>
          <w:sz w:val="24"/>
          <w:lang w:val="en-GB"/>
          <w:rPrChange w:id="1039" w:author="Christopher Fotheringham" w:date="2022-01-26T14:56:00Z">
            <w:rPr>
              <w:rFonts w:asciiTheme="majorBidi" w:hAnsiTheme="majorBidi"/>
              <w:sz w:val="24"/>
            </w:rPr>
          </w:rPrChange>
        </w:rPr>
        <w:t xml:space="preserve">: </w:t>
      </w:r>
      <w:ins w:id="1040" w:author="Susan" w:date="2022-01-29T23:16:00Z">
        <w:r w:rsidR="00E70FF5">
          <w:rPr>
            <w:rFonts w:asciiTheme="majorBidi" w:hAnsiTheme="majorBidi"/>
            <w:sz w:val="24"/>
            <w:lang w:val="en-GB"/>
          </w:rPr>
          <w:t>D</w:t>
        </w:r>
      </w:ins>
      <w:del w:id="1041" w:author="Susan" w:date="2022-01-29T23:16:00Z">
        <w:r w:rsidRPr="00A05A6C" w:rsidDel="00E70FF5">
          <w:rPr>
            <w:rFonts w:asciiTheme="majorBidi" w:hAnsiTheme="majorBidi"/>
            <w:sz w:val="24"/>
            <w:lang w:val="en-GB"/>
            <w:rPrChange w:id="1042" w:author="Christopher Fotheringham" w:date="2022-01-26T14:56:00Z">
              <w:rPr>
                <w:rFonts w:asciiTheme="majorBidi" w:hAnsiTheme="majorBidi"/>
                <w:sz w:val="24"/>
              </w:rPr>
            </w:rPrChange>
          </w:rPr>
          <w:delText>First, d</w:delText>
        </w:r>
      </w:del>
      <w:r w:rsidRPr="00A05A6C">
        <w:rPr>
          <w:rFonts w:asciiTheme="majorBidi" w:hAnsiTheme="majorBidi"/>
          <w:sz w:val="24"/>
          <w:lang w:val="en-GB"/>
          <w:rPrChange w:id="1043" w:author="Christopher Fotheringham" w:date="2022-01-26T14:56:00Z">
            <w:rPr>
              <w:rFonts w:asciiTheme="majorBidi" w:hAnsiTheme="majorBidi"/>
              <w:sz w:val="24"/>
            </w:rPr>
          </w:rPrChange>
        </w:rPr>
        <w:t xml:space="preserve">o you think the number of cases of violence against hospital workers: (1) </w:t>
      </w:r>
      <w:ins w:id="1044" w:author="Christopher Fotheringham" w:date="2022-01-26T14:56:00Z">
        <w:r>
          <w:rPr>
            <w:rFonts w:asciiTheme="majorBidi" w:hAnsiTheme="majorBidi" w:cstheme="majorBidi"/>
            <w:sz w:val="24"/>
            <w:szCs w:val="24"/>
            <w:lang w:val="en-GB" w:eastAsia="he-IL" w:bidi="he-IL"/>
          </w:rPr>
          <w:t xml:space="preserve">has </w:t>
        </w:r>
      </w:ins>
      <w:r w:rsidRPr="00A05A6C">
        <w:rPr>
          <w:rFonts w:asciiTheme="majorBidi" w:hAnsiTheme="majorBidi"/>
          <w:sz w:val="24"/>
          <w:lang w:val="en-GB"/>
          <w:rPrChange w:id="1045" w:author="Christopher Fotheringham" w:date="2022-01-26T14:56:00Z">
            <w:rPr>
              <w:rFonts w:asciiTheme="majorBidi" w:hAnsiTheme="majorBidi"/>
              <w:sz w:val="24"/>
            </w:rPr>
          </w:rPrChange>
        </w:rPr>
        <w:t>decreased compared to the period before the COVID-19 outbreak</w:t>
      </w:r>
      <w:del w:id="1046" w:author="Christopher Fotheringham" w:date="2022-01-26T14:56:00Z">
        <w:r w:rsidRPr="00957537">
          <w:rPr>
            <w:rFonts w:asciiTheme="majorBidi" w:hAnsiTheme="majorBidi" w:cstheme="majorBidi"/>
            <w:sz w:val="24"/>
            <w:szCs w:val="24"/>
            <w:lang w:eastAsia="he-IL" w:bidi="he-IL"/>
          </w:rPr>
          <w:delText>.</w:delText>
        </w:r>
      </w:del>
      <w:ins w:id="1047" w:author="Christopher Fotheringham" w:date="2022-01-26T14:56:00Z">
        <w:r>
          <w:rPr>
            <w:rFonts w:asciiTheme="majorBidi" w:hAnsiTheme="majorBidi" w:cstheme="majorBidi"/>
            <w:sz w:val="24"/>
            <w:szCs w:val="24"/>
            <w:lang w:val="en-GB" w:eastAsia="he-IL" w:bidi="he-IL"/>
          </w:rPr>
          <w:t>;</w:t>
        </w:r>
      </w:ins>
      <w:r w:rsidRPr="00A05A6C">
        <w:rPr>
          <w:rFonts w:asciiTheme="majorBidi" w:hAnsiTheme="majorBidi"/>
          <w:sz w:val="24"/>
          <w:lang w:val="en-GB"/>
          <w:rPrChange w:id="1048" w:author="Christopher Fotheringham" w:date="2022-01-26T14:56:00Z">
            <w:rPr>
              <w:rFonts w:asciiTheme="majorBidi" w:hAnsiTheme="majorBidi"/>
              <w:sz w:val="24"/>
            </w:rPr>
          </w:rPrChange>
        </w:rPr>
        <w:t xml:space="preserve"> (2) </w:t>
      </w:r>
      <w:ins w:id="1049" w:author="Christopher Fotheringham" w:date="2022-01-26T14:56:00Z">
        <w:r>
          <w:rPr>
            <w:rFonts w:asciiTheme="majorBidi" w:hAnsiTheme="majorBidi" w:cstheme="majorBidi"/>
            <w:sz w:val="24"/>
            <w:szCs w:val="24"/>
            <w:lang w:val="en-GB" w:eastAsia="he-IL" w:bidi="he-IL"/>
          </w:rPr>
          <w:t xml:space="preserve">has </w:t>
        </w:r>
      </w:ins>
      <w:r w:rsidRPr="00A05A6C">
        <w:rPr>
          <w:rFonts w:asciiTheme="majorBidi" w:hAnsiTheme="majorBidi"/>
          <w:sz w:val="24"/>
          <w:lang w:val="en-GB"/>
          <w:rPrChange w:id="1050" w:author="Christopher Fotheringham" w:date="2022-01-26T14:56:00Z">
            <w:rPr>
              <w:rFonts w:asciiTheme="majorBidi" w:hAnsiTheme="majorBidi"/>
              <w:sz w:val="24"/>
            </w:rPr>
          </w:rPrChange>
        </w:rPr>
        <w:t>remained the same</w:t>
      </w:r>
      <w:del w:id="1051" w:author="Christopher Fotheringham" w:date="2022-01-26T14:56:00Z">
        <w:r w:rsidRPr="00957537">
          <w:rPr>
            <w:rFonts w:asciiTheme="majorBidi" w:hAnsiTheme="majorBidi" w:cstheme="majorBidi"/>
            <w:sz w:val="24"/>
            <w:szCs w:val="24"/>
            <w:lang w:eastAsia="he-IL" w:bidi="he-IL"/>
          </w:rPr>
          <w:delText>.</w:delText>
        </w:r>
      </w:del>
      <w:ins w:id="1052" w:author="Christopher Fotheringham" w:date="2022-01-26T14:56:00Z">
        <w:r>
          <w:rPr>
            <w:rFonts w:asciiTheme="majorBidi" w:hAnsiTheme="majorBidi" w:cstheme="majorBidi"/>
            <w:sz w:val="24"/>
            <w:szCs w:val="24"/>
            <w:lang w:val="en-GB" w:eastAsia="he-IL" w:bidi="he-IL"/>
          </w:rPr>
          <w:t>;</w:t>
        </w:r>
      </w:ins>
      <w:r w:rsidRPr="00A05A6C">
        <w:rPr>
          <w:rFonts w:asciiTheme="majorBidi" w:hAnsiTheme="majorBidi"/>
          <w:sz w:val="24"/>
          <w:lang w:val="en-GB"/>
          <w:rPrChange w:id="1053" w:author="Christopher Fotheringham" w:date="2022-01-26T14:56:00Z">
            <w:rPr>
              <w:rFonts w:asciiTheme="majorBidi" w:hAnsiTheme="majorBidi"/>
              <w:sz w:val="24"/>
            </w:rPr>
          </w:rPrChange>
        </w:rPr>
        <w:t xml:space="preserve"> (3) </w:t>
      </w:r>
      <w:ins w:id="1054" w:author="Christopher Fotheringham" w:date="2022-01-26T14:56:00Z">
        <w:r>
          <w:rPr>
            <w:rFonts w:asciiTheme="majorBidi" w:hAnsiTheme="majorBidi" w:cstheme="majorBidi"/>
            <w:sz w:val="24"/>
            <w:szCs w:val="24"/>
            <w:lang w:val="en-GB" w:eastAsia="he-IL" w:bidi="he-IL"/>
          </w:rPr>
          <w:t xml:space="preserve">has </w:t>
        </w:r>
      </w:ins>
      <w:r w:rsidRPr="00A05A6C">
        <w:rPr>
          <w:rFonts w:asciiTheme="majorBidi" w:hAnsiTheme="majorBidi"/>
          <w:sz w:val="24"/>
          <w:lang w:val="en-GB"/>
          <w:rPrChange w:id="1055" w:author="Christopher Fotheringham" w:date="2022-01-26T14:56:00Z">
            <w:rPr>
              <w:rFonts w:asciiTheme="majorBidi" w:hAnsiTheme="majorBidi"/>
              <w:sz w:val="24"/>
            </w:rPr>
          </w:rPrChange>
        </w:rPr>
        <w:t>increased</w:t>
      </w:r>
      <w:del w:id="1056" w:author="Christopher Fotheringham" w:date="2022-01-26T14:56:00Z">
        <w:r w:rsidRPr="00957537">
          <w:rPr>
            <w:rFonts w:asciiTheme="majorBidi" w:hAnsiTheme="majorBidi" w:cstheme="majorBidi"/>
            <w:sz w:val="24"/>
            <w:szCs w:val="24"/>
            <w:lang w:eastAsia="he-IL" w:bidi="he-IL"/>
          </w:rPr>
          <w:delText>.</w:delText>
        </w:r>
      </w:del>
      <w:ins w:id="1057" w:author="Christopher Fotheringham" w:date="2022-01-26T14:56:00Z">
        <w:r>
          <w:rPr>
            <w:rFonts w:asciiTheme="majorBidi" w:hAnsiTheme="majorBidi" w:cstheme="majorBidi"/>
            <w:sz w:val="24"/>
            <w:szCs w:val="24"/>
            <w:lang w:val="en-GB" w:eastAsia="he-IL" w:bidi="he-IL"/>
          </w:rPr>
          <w:t>;</w:t>
        </w:r>
      </w:ins>
      <w:r w:rsidRPr="00A05A6C">
        <w:rPr>
          <w:rFonts w:asciiTheme="majorBidi" w:hAnsiTheme="majorBidi"/>
          <w:sz w:val="24"/>
          <w:lang w:val="en-GB"/>
          <w:rPrChange w:id="1058" w:author="Christopher Fotheringham" w:date="2022-01-26T14:56:00Z">
            <w:rPr>
              <w:rFonts w:asciiTheme="majorBidi" w:hAnsiTheme="majorBidi"/>
              <w:sz w:val="24"/>
            </w:rPr>
          </w:rPrChange>
        </w:rPr>
        <w:t xml:space="preserve"> (4) I don’t know. Second, what do you think </w:t>
      </w:r>
      <w:del w:id="1059" w:author="Christopher Fotheringham" w:date="2022-01-26T14:56:00Z">
        <w:r w:rsidRPr="00957537">
          <w:rPr>
            <w:rFonts w:asciiTheme="majorBidi" w:hAnsiTheme="majorBidi" w:cstheme="majorBidi"/>
            <w:sz w:val="24"/>
            <w:szCs w:val="24"/>
            <w:lang w:eastAsia="he-IL" w:bidi="he-IL"/>
          </w:rPr>
          <w:delText>can cause</w:delText>
        </w:r>
      </w:del>
      <w:ins w:id="1060" w:author="Christopher Fotheringham" w:date="2022-01-26T14:56:00Z">
        <w:r>
          <w:rPr>
            <w:rFonts w:asciiTheme="majorBidi" w:hAnsiTheme="majorBidi" w:cstheme="majorBidi"/>
            <w:sz w:val="24"/>
            <w:szCs w:val="24"/>
            <w:lang w:val="en-GB" w:eastAsia="he-IL" w:bidi="he-IL"/>
          </w:rPr>
          <w:t>could be</w:t>
        </w:r>
        <w:r w:rsidRPr="00A05A6C">
          <w:rPr>
            <w:rFonts w:asciiTheme="majorBidi" w:hAnsiTheme="majorBidi" w:cstheme="majorBidi"/>
            <w:sz w:val="24"/>
            <w:szCs w:val="24"/>
            <w:lang w:val="en-GB" w:eastAsia="he-IL" w:bidi="he-IL"/>
          </w:rPr>
          <w:t xml:space="preserve"> caus</w:t>
        </w:r>
        <w:r>
          <w:rPr>
            <w:rFonts w:asciiTheme="majorBidi" w:hAnsiTheme="majorBidi" w:cstheme="majorBidi"/>
            <w:sz w:val="24"/>
            <w:szCs w:val="24"/>
            <w:lang w:val="en-GB" w:eastAsia="he-IL" w:bidi="he-IL"/>
          </w:rPr>
          <w:t>ing</w:t>
        </w:r>
      </w:ins>
      <w:r w:rsidRPr="00A05A6C">
        <w:rPr>
          <w:rFonts w:asciiTheme="majorBidi" w:hAnsiTheme="majorBidi"/>
          <w:sz w:val="24"/>
          <w:lang w:val="en-GB"/>
          <w:rPrChange w:id="1061" w:author="Christopher Fotheringham" w:date="2022-01-26T14:56:00Z">
            <w:rPr>
              <w:rFonts w:asciiTheme="majorBidi" w:hAnsiTheme="majorBidi"/>
              <w:sz w:val="24"/>
            </w:rPr>
          </w:rPrChange>
        </w:rPr>
        <w:t xml:space="preserve"> an increase in </w:t>
      </w:r>
      <w:del w:id="1062" w:author="Christopher Fotheringham" w:date="2022-01-26T14:56:00Z">
        <w:r w:rsidRPr="00957537">
          <w:rPr>
            <w:rFonts w:asciiTheme="majorBidi" w:hAnsiTheme="majorBidi" w:cstheme="majorBidi"/>
            <w:sz w:val="24"/>
            <w:szCs w:val="24"/>
            <w:lang w:eastAsia="he-IL" w:bidi="he-IL"/>
          </w:rPr>
          <w:delText>the number</w:delText>
        </w:r>
      </w:del>
      <w:ins w:id="1063" w:author="Christopher Fotheringham" w:date="2022-01-26T14:56:00Z">
        <w:r>
          <w:rPr>
            <w:rFonts w:asciiTheme="majorBidi" w:hAnsiTheme="majorBidi" w:cstheme="majorBidi"/>
            <w:sz w:val="24"/>
            <w:szCs w:val="24"/>
            <w:lang w:val="en-GB" w:eastAsia="he-IL" w:bidi="he-IL"/>
          </w:rPr>
          <w:t>incidents</w:t>
        </w:r>
      </w:ins>
      <w:r>
        <w:rPr>
          <w:rFonts w:asciiTheme="majorBidi" w:hAnsiTheme="majorBidi"/>
          <w:sz w:val="24"/>
          <w:lang w:val="en-GB"/>
          <w:rPrChange w:id="1064" w:author="Christopher Fotheringham" w:date="2022-01-26T14:56:00Z">
            <w:rPr>
              <w:rFonts w:asciiTheme="majorBidi" w:hAnsiTheme="majorBidi"/>
              <w:sz w:val="24"/>
            </w:rPr>
          </w:rPrChange>
        </w:rPr>
        <w:t xml:space="preserve"> of </w:t>
      </w:r>
      <w:r w:rsidRPr="00A05A6C">
        <w:rPr>
          <w:rFonts w:asciiTheme="majorBidi" w:hAnsiTheme="majorBidi"/>
          <w:sz w:val="24"/>
          <w:lang w:val="en-GB"/>
          <w:rPrChange w:id="1065" w:author="Christopher Fotheringham" w:date="2022-01-26T14:56:00Z">
            <w:rPr>
              <w:rFonts w:asciiTheme="majorBidi" w:hAnsiTheme="majorBidi"/>
              <w:sz w:val="24"/>
            </w:rPr>
          </w:rPrChange>
        </w:rPr>
        <w:t>hospital violence</w:t>
      </w:r>
      <w:del w:id="1066" w:author="Christopher Fotheringham" w:date="2022-01-26T14:56:00Z">
        <w:r w:rsidRPr="00957537">
          <w:rPr>
            <w:rFonts w:asciiTheme="majorBidi" w:hAnsiTheme="majorBidi" w:cstheme="majorBidi"/>
            <w:sz w:val="24"/>
            <w:szCs w:val="24"/>
            <w:lang w:eastAsia="he-IL" w:bidi="he-IL"/>
          </w:rPr>
          <w:delText xml:space="preserve"> incidents</w:delText>
        </w:r>
      </w:del>
      <w:r w:rsidRPr="00A05A6C">
        <w:rPr>
          <w:rFonts w:asciiTheme="majorBidi" w:hAnsiTheme="majorBidi"/>
          <w:sz w:val="24"/>
          <w:lang w:val="en-GB"/>
          <w:rPrChange w:id="1067" w:author="Christopher Fotheringham" w:date="2022-01-26T14:56:00Z">
            <w:rPr>
              <w:rFonts w:asciiTheme="majorBidi" w:hAnsiTheme="majorBidi"/>
              <w:sz w:val="24"/>
            </w:rPr>
          </w:rPrChange>
        </w:rPr>
        <w:t xml:space="preserve"> during the COVID-19 pandemic? More than one answer could be marked: patients’ or relatives’ anxiety and mental state following COVID-19; lack of hospital resources to take care of everyone</w:t>
      </w:r>
      <w:ins w:id="1068" w:author="Susan" w:date="2022-01-30T01:10:00Z">
        <w:r w:rsidR="00A10D79">
          <w:rPr>
            <w:rFonts w:asciiTheme="majorBidi" w:hAnsiTheme="majorBidi"/>
            <w:sz w:val="24"/>
            <w:lang w:val="en-GB"/>
          </w:rPr>
          <w:t>,</w:t>
        </w:r>
      </w:ins>
      <w:r w:rsidRPr="00A05A6C">
        <w:rPr>
          <w:rFonts w:asciiTheme="majorBidi" w:hAnsiTheme="majorBidi"/>
          <w:sz w:val="24"/>
          <w:lang w:val="en-GB"/>
          <w:rPrChange w:id="1069" w:author="Christopher Fotheringham" w:date="2022-01-26T14:56:00Z">
            <w:rPr>
              <w:rFonts w:asciiTheme="majorBidi" w:hAnsiTheme="majorBidi"/>
              <w:sz w:val="24"/>
            </w:rPr>
          </w:rPrChange>
        </w:rPr>
        <w:t xml:space="preserve"> etc.</w:t>
      </w:r>
    </w:p>
    <w:p w14:paraId="7876FC7C" w14:textId="445B3534" w:rsidR="009943EB" w:rsidRPr="00A05A6C" w:rsidRDefault="009943EB" w:rsidP="009943EB">
      <w:pPr>
        <w:pStyle w:val="ListParagraph"/>
        <w:numPr>
          <w:ilvl w:val="0"/>
          <w:numId w:val="1"/>
        </w:numPr>
        <w:shd w:val="clear" w:color="auto" w:fill="FFFFFF"/>
        <w:spacing w:after="0" w:line="480" w:lineRule="auto"/>
        <w:contextualSpacing w:val="0"/>
        <w:rPr>
          <w:rFonts w:asciiTheme="majorBidi" w:hAnsiTheme="majorBidi"/>
          <w:sz w:val="24"/>
          <w:lang w:val="en-GB"/>
          <w:rPrChange w:id="1070" w:author="Christopher Fotheringham" w:date="2022-01-26T14:56:00Z">
            <w:rPr>
              <w:rFonts w:asciiTheme="majorBidi" w:hAnsiTheme="majorBidi"/>
              <w:sz w:val="24"/>
            </w:rPr>
          </w:rPrChange>
        </w:rPr>
        <w:pPrChange w:id="1071" w:author="Christopher Fotheringham" w:date="2022-01-26T14:56:00Z">
          <w:pPr>
            <w:pStyle w:val="ListParagraph"/>
            <w:numPr>
              <w:numId w:val="1"/>
            </w:numPr>
            <w:shd w:val="clear" w:color="auto" w:fill="FFFFFF"/>
            <w:spacing w:after="0" w:line="480" w:lineRule="auto"/>
            <w:ind w:left="360" w:hanging="360"/>
            <w:jc w:val="both"/>
          </w:pPr>
        </w:pPrChange>
      </w:pPr>
      <w:r w:rsidRPr="00A05A6C">
        <w:rPr>
          <w:rFonts w:asciiTheme="majorBidi" w:hAnsiTheme="majorBidi"/>
          <w:sz w:val="24"/>
          <w:lang w:val="en-GB"/>
          <w:rPrChange w:id="1072" w:author="Christopher Fotheringham" w:date="2022-01-26T14:56:00Z">
            <w:rPr>
              <w:rFonts w:asciiTheme="majorBidi" w:hAnsiTheme="majorBidi"/>
              <w:sz w:val="24"/>
            </w:rPr>
          </w:rPrChange>
        </w:rPr>
        <w:t>Responses to violence</w:t>
      </w:r>
      <w:ins w:id="1073" w:author="Susan" w:date="2022-01-30T01:10:00Z">
        <w:r w:rsidR="00A10D79">
          <w:rPr>
            <w:rFonts w:asciiTheme="majorBidi" w:hAnsiTheme="majorBidi"/>
            <w:sz w:val="24"/>
            <w:lang w:val="en-GB"/>
          </w:rPr>
          <w:t>: F</w:t>
        </w:r>
      </w:ins>
      <w:del w:id="1074" w:author="Christopher Fotheringham" w:date="2022-01-26T14:56:00Z">
        <w:r w:rsidRPr="00957537">
          <w:rPr>
            <w:rFonts w:asciiTheme="majorBidi" w:hAnsiTheme="majorBidi" w:cstheme="majorBidi"/>
            <w:sz w:val="24"/>
            <w:szCs w:val="24"/>
            <w:lang w:eastAsia="he-IL" w:bidi="he-IL"/>
          </w:rPr>
          <w:delText>- 4 Questions</w:delText>
        </w:r>
      </w:del>
      <w:ins w:id="1075" w:author="Christopher Fotheringham" w:date="2022-01-26T14:56:00Z">
        <w:del w:id="1076" w:author="Susan" w:date="2022-01-30T01:10:00Z">
          <w:r w:rsidRPr="00A05A6C" w:rsidDel="00A10D79">
            <w:rPr>
              <w:rFonts w:asciiTheme="majorBidi" w:hAnsiTheme="majorBidi" w:cstheme="majorBidi"/>
              <w:sz w:val="24"/>
              <w:szCs w:val="24"/>
              <w:lang w:val="en-GB" w:eastAsia="he-IL" w:bidi="he-IL"/>
            </w:rPr>
            <w:delText xml:space="preserve"> – f</w:delText>
          </w:r>
        </w:del>
        <w:r w:rsidRPr="00A05A6C">
          <w:rPr>
            <w:rFonts w:asciiTheme="majorBidi" w:hAnsiTheme="majorBidi" w:cstheme="majorBidi"/>
            <w:sz w:val="24"/>
            <w:szCs w:val="24"/>
            <w:lang w:val="en-GB" w:eastAsia="he-IL" w:bidi="he-IL"/>
          </w:rPr>
          <w:t>our questions</w:t>
        </w:r>
      </w:ins>
      <w:ins w:id="1077" w:author="Susan" w:date="2022-01-29T23:17:00Z">
        <w:r w:rsidR="00E70FF5">
          <w:rPr>
            <w:rFonts w:asciiTheme="majorBidi" w:hAnsiTheme="majorBidi" w:cstheme="majorBidi"/>
            <w:sz w:val="24"/>
            <w:szCs w:val="24"/>
            <w:lang w:val="en-GB" w:eastAsia="he-IL" w:bidi="he-IL"/>
          </w:rPr>
          <w:t xml:space="preserve"> measured on a five-point s</w:t>
        </w:r>
      </w:ins>
      <w:ins w:id="1078" w:author="Susan" w:date="2022-01-29T23:18:00Z">
        <w:r w:rsidR="00E70FF5">
          <w:rPr>
            <w:rFonts w:asciiTheme="majorBidi" w:hAnsiTheme="majorBidi" w:cstheme="majorBidi"/>
            <w:sz w:val="24"/>
            <w:szCs w:val="24"/>
            <w:lang w:val="en-GB" w:eastAsia="he-IL" w:bidi="he-IL"/>
          </w:rPr>
          <w:t>cale were asked</w:t>
        </w:r>
      </w:ins>
      <w:ins w:id="1079" w:author="Susan" w:date="2022-01-30T01:10:00Z">
        <w:r w:rsidR="00A10D79">
          <w:rPr>
            <w:rFonts w:asciiTheme="majorBidi" w:hAnsiTheme="majorBidi" w:cstheme="majorBidi"/>
            <w:sz w:val="24"/>
            <w:szCs w:val="24"/>
            <w:lang w:val="en-GB" w:eastAsia="he-IL" w:bidi="he-IL"/>
          </w:rPr>
          <w:t>:</w:t>
        </w:r>
      </w:ins>
      <w:del w:id="1080" w:author="Susan" w:date="2022-01-29T23:18:00Z">
        <w:r w:rsidRPr="00A05A6C" w:rsidDel="00E70FF5">
          <w:rPr>
            <w:rFonts w:asciiTheme="majorBidi" w:hAnsiTheme="majorBidi"/>
            <w:sz w:val="24"/>
            <w:lang w:val="en-GB"/>
            <w:rPrChange w:id="1081" w:author="Christopher Fotheringham" w:date="2022-01-26T14:56:00Z">
              <w:rPr>
                <w:rFonts w:asciiTheme="majorBidi" w:hAnsiTheme="majorBidi"/>
                <w:sz w:val="24"/>
              </w:rPr>
            </w:rPrChange>
          </w:rPr>
          <w:delText>:</w:delText>
        </w:r>
      </w:del>
      <w:del w:id="1082" w:author="Susan" w:date="2022-01-30T01:10:00Z">
        <w:r w:rsidRPr="00A05A6C" w:rsidDel="00A10D79">
          <w:rPr>
            <w:rFonts w:asciiTheme="majorBidi" w:hAnsiTheme="majorBidi"/>
            <w:sz w:val="24"/>
            <w:lang w:val="en-GB"/>
            <w:rPrChange w:id="1083" w:author="Christopher Fotheringham" w:date="2022-01-26T14:56:00Z">
              <w:rPr>
                <w:rFonts w:asciiTheme="majorBidi" w:hAnsiTheme="majorBidi"/>
                <w:sz w:val="24"/>
              </w:rPr>
            </w:rPrChange>
          </w:rPr>
          <w:delText xml:space="preserve"> </w:delText>
        </w:r>
      </w:del>
      <w:ins w:id="1084" w:author="Susan" w:date="2022-01-30T01:10:00Z">
        <w:r w:rsidR="00A10D79">
          <w:rPr>
            <w:rFonts w:asciiTheme="majorBidi" w:hAnsiTheme="majorBidi"/>
            <w:sz w:val="24"/>
            <w:lang w:val="en-GB"/>
          </w:rPr>
          <w:t xml:space="preserve"> </w:t>
        </w:r>
      </w:ins>
      <w:ins w:id="1085" w:author="Susan" w:date="2022-01-30T01:11:00Z">
        <w:r w:rsidR="00A10D79">
          <w:rPr>
            <w:rFonts w:asciiTheme="majorBidi" w:hAnsiTheme="majorBidi"/>
            <w:sz w:val="24"/>
            <w:lang w:val="en-GB"/>
          </w:rPr>
          <w:t>W</w:t>
        </w:r>
      </w:ins>
      <w:del w:id="1086" w:author="Susan" w:date="2022-01-30T01:11:00Z">
        <w:r w:rsidRPr="00A05A6C" w:rsidDel="00A10D79">
          <w:rPr>
            <w:rFonts w:asciiTheme="majorBidi" w:hAnsiTheme="majorBidi"/>
            <w:sz w:val="24"/>
            <w:lang w:val="en-GB"/>
            <w:rPrChange w:id="1087" w:author="Christopher Fotheringham" w:date="2022-01-26T14:56:00Z">
              <w:rPr>
                <w:rFonts w:asciiTheme="majorBidi" w:hAnsiTheme="majorBidi"/>
                <w:sz w:val="24"/>
              </w:rPr>
            </w:rPrChange>
          </w:rPr>
          <w:delText>w</w:delText>
        </w:r>
      </w:del>
      <w:r w:rsidRPr="00A05A6C">
        <w:rPr>
          <w:rFonts w:asciiTheme="majorBidi" w:hAnsiTheme="majorBidi"/>
          <w:sz w:val="24"/>
          <w:lang w:val="en-GB"/>
          <w:rPrChange w:id="1088" w:author="Christopher Fotheringham" w:date="2022-01-26T14:56:00Z">
            <w:rPr>
              <w:rFonts w:asciiTheme="majorBidi" w:hAnsiTheme="majorBidi"/>
              <w:sz w:val="24"/>
            </w:rPr>
          </w:rPrChange>
        </w:rPr>
        <w:t>ere you absent from work due to a violent incident you experienced?</w:t>
      </w:r>
      <w:del w:id="1089" w:author="Susan" w:date="2022-01-29T23:17:00Z">
        <w:r w:rsidRPr="00A05A6C" w:rsidDel="00E70FF5">
          <w:rPr>
            <w:rFonts w:asciiTheme="majorBidi" w:hAnsiTheme="majorBidi"/>
            <w:sz w:val="24"/>
            <w:lang w:val="en-GB"/>
            <w:rPrChange w:id="1090" w:author="Christopher Fotheringham" w:date="2022-01-26T14:56:00Z">
              <w:rPr>
                <w:rFonts w:asciiTheme="majorBidi" w:hAnsiTheme="majorBidi"/>
                <w:sz w:val="24"/>
              </w:rPr>
            </w:rPrChange>
          </w:rPr>
          <w:delText xml:space="preserve"> (yes</w:delText>
        </w:r>
        <w:r w:rsidRPr="00957537" w:rsidDel="00E70FF5">
          <w:rPr>
            <w:rFonts w:asciiTheme="majorBidi" w:hAnsiTheme="majorBidi" w:cstheme="majorBidi"/>
            <w:sz w:val="24"/>
            <w:szCs w:val="24"/>
            <w:lang w:eastAsia="he-IL" w:bidi="he-IL"/>
          </w:rPr>
          <w:delText xml:space="preserve"> / </w:delText>
        </w:r>
      </w:del>
      <w:ins w:id="1091" w:author="Christopher Fotheringham" w:date="2022-01-26T14:56:00Z">
        <w:del w:id="1092" w:author="Susan" w:date="2022-01-29T23:17:00Z">
          <w:r w:rsidRPr="00A05A6C" w:rsidDel="00E70FF5">
            <w:rPr>
              <w:rFonts w:asciiTheme="majorBidi" w:hAnsiTheme="majorBidi" w:cstheme="majorBidi"/>
              <w:sz w:val="24"/>
              <w:szCs w:val="24"/>
              <w:lang w:val="en-GB" w:eastAsia="he-IL" w:bidi="he-IL"/>
            </w:rPr>
            <w:delText>/</w:delText>
          </w:r>
        </w:del>
      </w:ins>
      <w:del w:id="1093" w:author="Susan" w:date="2022-01-29T23:17:00Z">
        <w:r w:rsidRPr="00A05A6C" w:rsidDel="00E70FF5">
          <w:rPr>
            <w:rFonts w:asciiTheme="majorBidi" w:hAnsiTheme="majorBidi"/>
            <w:sz w:val="24"/>
            <w:lang w:val="en-GB"/>
            <w:rPrChange w:id="1094" w:author="Christopher Fotheringham" w:date="2022-01-26T14:56:00Z">
              <w:rPr>
                <w:rFonts w:asciiTheme="majorBidi" w:hAnsiTheme="majorBidi"/>
                <w:sz w:val="24"/>
              </w:rPr>
            </w:rPrChange>
          </w:rPr>
          <w:delText>no</w:delText>
        </w:r>
        <w:r w:rsidRPr="00957537" w:rsidDel="00E70FF5">
          <w:rPr>
            <w:rFonts w:asciiTheme="majorBidi" w:hAnsiTheme="majorBidi" w:cstheme="majorBidi"/>
            <w:sz w:val="24"/>
            <w:szCs w:val="24"/>
            <w:lang w:eastAsia="he-IL" w:bidi="he-IL"/>
          </w:rPr>
          <w:delText>),</w:delText>
        </w:r>
      </w:del>
      <w:ins w:id="1095" w:author="Christopher Fotheringham" w:date="2022-01-26T14:56:00Z">
        <w:del w:id="1096" w:author="Susan" w:date="2022-01-29T23:17:00Z">
          <w:r w:rsidRPr="00A05A6C" w:rsidDel="00E70FF5">
            <w:rPr>
              <w:rFonts w:asciiTheme="majorBidi" w:hAnsiTheme="majorBidi" w:cstheme="majorBidi"/>
              <w:sz w:val="24"/>
              <w:szCs w:val="24"/>
              <w:lang w:val="en-GB" w:eastAsia="he-IL" w:bidi="he-IL"/>
            </w:rPr>
            <w:delText>)</w:delText>
          </w:r>
        </w:del>
        <w:r w:rsidRPr="00A05A6C">
          <w:rPr>
            <w:rFonts w:asciiTheme="majorBidi" w:hAnsiTheme="majorBidi" w:cstheme="majorBidi"/>
            <w:sz w:val="24"/>
            <w:szCs w:val="24"/>
            <w:lang w:val="en-GB" w:eastAsia="he-IL" w:bidi="he-IL"/>
          </w:rPr>
          <w:t>;</w:t>
        </w:r>
      </w:ins>
      <w:r w:rsidRPr="00A05A6C">
        <w:rPr>
          <w:rFonts w:asciiTheme="majorBidi" w:hAnsiTheme="majorBidi"/>
          <w:sz w:val="24"/>
          <w:lang w:val="en-GB"/>
          <w:rPrChange w:id="1097" w:author="Christopher Fotheringham" w:date="2022-01-26T14:56:00Z">
            <w:rPr>
              <w:rFonts w:asciiTheme="majorBidi" w:hAnsiTheme="majorBidi"/>
              <w:sz w:val="24"/>
            </w:rPr>
          </w:rPrChange>
        </w:rPr>
        <w:t xml:space="preserve"> </w:t>
      </w:r>
      <w:ins w:id="1098" w:author="Susan" w:date="2022-01-30T01:11:00Z">
        <w:r w:rsidR="00A10D79">
          <w:rPr>
            <w:rFonts w:asciiTheme="majorBidi" w:hAnsiTheme="majorBidi"/>
            <w:sz w:val="24"/>
            <w:lang w:val="en-GB"/>
          </w:rPr>
          <w:t>D</w:t>
        </w:r>
      </w:ins>
      <w:del w:id="1099" w:author="Susan" w:date="2022-01-30T01:11:00Z">
        <w:r w:rsidRPr="00A05A6C" w:rsidDel="00A10D79">
          <w:rPr>
            <w:rFonts w:asciiTheme="majorBidi" w:hAnsiTheme="majorBidi"/>
            <w:sz w:val="24"/>
            <w:lang w:val="en-GB"/>
            <w:rPrChange w:id="1100" w:author="Christopher Fotheringham" w:date="2022-01-26T14:56:00Z">
              <w:rPr>
                <w:rFonts w:asciiTheme="majorBidi" w:hAnsiTheme="majorBidi"/>
                <w:sz w:val="24"/>
              </w:rPr>
            </w:rPrChange>
          </w:rPr>
          <w:delText>d</w:delText>
        </w:r>
      </w:del>
      <w:r w:rsidRPr="00A05A6C">
        <w:rPr>
          <w:rFonts w:asciiTheme="majorBidi" w:hAnsiTheme="majorBidi"/>
          <w:sz w:val="24"/>
          <w:lang w:val="en-GB"/>
          <w:rPrChange w:id="1101" w:author="Christopher Fotheringham" w:date="2022-01-26T14:56:00Z">
            <w:rPr>
              <w:rFonts w:asciiTheme="majorBidi" w:hAnsiTheme="majorBidi"/>
              <w:sz w:val="24"/>
            </w:rPr>
          </w:rPrChange>
        </w:rPr>
        <w:t>id you turn to emotional support due to a violent incident you experienced?</w:t>
      </w:r>
      <w:del w:id="1102" w:author="Susan" w:date="2022-01-29T23:17:00Z">
        <w:r w:rsidRPr="00A05A6C" w:rsidDel="00E70FF5">
          <w:rPr>
            <w:rFonts w:asciiTheme="majorBidi" w:hAnsiTheme="majorBidi"/>
            <w:sz w:val="24"/>
            <w:lang w:val="en-GB"/>
            <w:rPrChange w:id="1103" w:author="Christopher Fotheringham" w:date="2022-01-26T14:56:00Z">
              <w:rPr>
                <w:rFonts w:asciiTheme="majorBidi" w:hAnsiTheme="majorBidi"/>
                <w:sz w:val="24"/>
              </w:rPr>
            </w:rPrChange>
          </w:rPr>
          <w:delText xml:space="preserve"> (yes</w:delText>
        </w:r>
        <w:r w:rsidRPr="00957537" w:rsidDel="00E70FF5">
          <w:rPr>
            <w:rFonts w:asciiTheme="majorBidi" w:hAnsiTheme="majorBidi" w:cstheme="majorBidi"/>
            <w:sz w:val="24"/>
            <w:szCs w:val="24"/>
            <w:lang w:eastAsia="he-IL" w:bidi="he-IL"/>
          </w:rPr>
          <w:delText xml:space="preserve"> / </w:delText>
        </w:r>
      </w:del>
      <w:ins w:id="1104" w:author="Christopher Fotheringham" w:date="2022-01-26T14:56:00Z">
        <w:del w:id="1105" w:author="Susan" w:date="2022-01-29T23:17:00Z">
          <w:r w:rsidRPr="00A05A6C" w:rsidDel="00E70FF5">
            <w:rPr>
              <w:rFonts w:asciiTheme="majorBidi" w:hAnsiTheme="majorBidi" w:cstheme="majorBidi"/>
              <w:sz w:val="24"/>
              <w:szCs w:val="24"/>
              <w:lang w:val="en-GB" w:eastAsia="he-IL" w:bidi="he-IL"/>
            </w:rPr>
            <w:delText>/</w:delText>
          </w:r>
        </w:del>
      </w:ins>
      <w:del w:id="1106" w:author="Susan" w:date="2022-01-29T23:17:00Z">
        <w:r w:rsidRPr="00A05A6C" w:rsidDel="00E70FF5">
          <w:rPr>
            <w:rFonts w:asciiTheme="majorBidi" w:hAnsiTheme="majorBidi"/>
            <w:sz w:val="24"/>
            <w:lang w:val="en-GB"/>
            <w:rPrChange w:id="1107" w:author="Christopher Fotheringham" w:date="2022-01-26T14:56:00Z">
              <w:rPr>
                <w:rFonts w:asciiTheme="majorBidi" w:hAnsiTheme="majorBidi"/>
                <w:sz w:val="24"/>
              </w:rPr>
            </w:rPrChange>
          </w:rPr>
          <w:delText>no</w:delText>
        </w:r>
        <w:r w:rsidRPr="00957537" w:rsidDel="00E70FF5">
          <w:rPr>
            <w:rFonts w:asciiTheme="majorBidi" w:hAnsiTheme="majorBidi" w:cstheme="majorBidi"/>
            <w:sz w:val="24"/>
            <w:szCs w:val="24"/>
            <w:lang w:eastAsia="he-IL" w:bidi="he-IL"/>
          </w:rPr>
          <w:delText>)</w:delText>
        </w:r>
      </w:del>
      <w:del w:id="1108" w:author="Christopher Fotheringham" w:date="2022-01-26T14:56:00Z">
        <w:r w:rsidRPr="00957537">
          <w:rPr>
            <w:rFonts w:asciiTheme="majorBidi" w:hAnsiTheme="majorBidi" w:cstheme="majorBidi"/>
            <w:sz w:val="24"/>
            <w:szCs w:val="24"/>
            <w:lang w:eastAsia="he-IL" w:bidi="he-IL"/>
          </w:rPr>
          <w:delText>,</w:delText>
        </w:r>
      </w:del>
      <w:ins w:id="1109" w:author="Christopher Fotheringham" w:date="2022-01-26T14:56:00Z">
        <w:r w:rsidRPr="00A05A6C">
          <w:rPr>
            <w:rFonts w:asciiTheme="majorBidi" w:hAnsiTheme="majorBidi" w:cstheme="majorBidi"/>
            <w:sz w:val="24"/>
            <w:szCs w:val="24"/>
            <w:lang w:val="en-GB" w:eastAsia="he-IL" w:bidi="he-IL"/>
          </w:rPr>
          <w:t>);</w:t>
        </w:r>
      </w:ins>
      <w:r w:rsidRPr="00A05A6C">
        <w:rPr>
          <w:rFonts w:asciiTheme="majorBidi" w:hAnsiTheme="majorBidi"/>
          <w:sz w:val="24"/>
          <w:lang w:val="en-GB"/>
          <w:rPrChange w:id="1110" w:author="Christopher Fotheringham" w:date="2022-01-26T14:56:00Z">
            <w:rPr>
              <w:rFonts w:asciiTheme="majorBidi" w:hAnsiTheme="majorBidi"/>
              <w:sz w:val="24"/>
            </w:rPr>
          </w:rPrChange>
        </w:rPr>
        <w:t xml:space="preserve"> </w:t>
      </w:r>
      <w:ins w:id="1111" w:author="Susan" w:date="2022-01-30T01:11:00Z">
        <w:r w:rsidR="00A10D79">
          <w:rPr>
            <w:rFonts w:asciiTheme="majorBidi" w:hAnsiTheme="majorBidi"/>
            <w:sz w:val="24"/>
            <w:lang w:val="en-GB"/>
          </w:rPr>
          <w:t>D</w:t>
        </w:r>
      </w:ins>
      <w:del w:id="1112" w:author="Susan" w:date="2022-01-30T01:11:00Z">
        <w:r w:rsidRPr="00A05A6C" w:rsidDel="00A10D79">
          <w:rPr>
            <w:rFonts w:asciiTheme="majorBidi" w:hAnsiTheme="majorBidi"/>
            <w:sz w:val="24"/>
            <w:lang w:val="en-GB"/>
            <w:rPrChange w:id="1113" w:author="Christopher Fotheringham" w:date="2022-01-26T14:56:00Z">
              <w:rPr>
                <w:rFonts w:asciiTheme="majorBidi" w:hAnsiTheme="majorBidi"/>
                <w:sz w:val="24"/>
              </w:rPr>
            </w:rPrChange>
          </w:rPr>
          <w:delText>d</w:delText>
        </w:r>
      </w:del>
      <w:r w:rsidRPr="00A05A6C">
        <w:rPr>
          <w:rFonts w:asciiTheme="majorBidi" w:hAnsiTheme="majorBidi"/>
          <w:sz w:val="24"/>
          <w:lang w:val="en-GB"/>
          <w:rPrChange w:id="1114" w:author="Christopher Fotheringham" w:date="2022-01-26T14:56:00Z">
            <w:rPr>
              <w:rFonts w:asciiTheme="majorBidi" w:hAnsiTheme="majorBidi"/>
              <w:sz w:val="24"/>
            </w:rPr>
          </w:rPrChange>
        </w:rPr>
        <w:t>o you feel the hospital management tries to prevent WPV against the hospital workers?</w:t>
      </w:r>
      <w:ins w:id="1115" w:author="Susan" w:date="2022-01-30T01:11:00Z">
        <w:r w:rsidR="00A10D79">
          <w:rPr>
            <w:rFonts w:asciiTheme="majorBidi" w:hAnsiTheme="majorBidi"/>
            <w:sz w:val="24"/>
            <w:lang w:val="en-GB"/>
          </w:rPr>
          <w:t xml:space="preserve"> There was</w:t>
        </w:r>
      </w:ins>
      <w:del w:id="1116" w:author="Susan" w:date="2022-01-29T23:18:00Z">
        <w:r w:rsidRPr="00A05A6C" w:rsidDel="00E70FF5">
          <w:rPr>
            <w:rFonts w:asciiTheme="majorBidi" w:hAnsiTheme="majorBidi"/>
            <w:sz w:val="24"/>
            <w:lang w:val="en-GB"/>
            <w:rPrChange w:id="1117" w:author="Christopher Fotheringham" w:date="2022-01-26T14:56:00Z">
              <w:rPr>
                <w:rFonts w:asciiTheme="majorBidi" w:hAnsiTheme="majorBidi"/>
                <w:sz w:val="24"/>
              </w:rPr>
            </w:rPrChange>
          </w:rPr>
          <w:delText xml:space="preserve"> (5-point scale),</w:delText>
        </w:r>
      </w:del>
      <w:del w:id="1118" w:author="Susan" w:date="2022-01-30T01:11:00Z">
        <w:r w:rsidRPr="00A05A6C" w:rsidDel="00A10D79">
          <w:rPr>
            <w:rFonts w:asciiTheme="majorBidi" w:hAnsiTheme="majorBidi"/>
            <w:sz w:val="24"/>
            <w:lang w:val="en-GB"/>
            <w:rPrChange w:id="1119" w:author="Christopher Fotheringham" w:date="2022-01-26T14:56:00Z">
              <w:rPr>
                <w:rFonts w:asciiTheme="majorBidi" w:hAnsiTheme="majorBidi"/>
                <w:sz w:val="24"/>
              </w:rPr>
            </w:rPrChange>
          </w:rPr>
          <w:delText xml:space="preserve"> and</w:delText>
        </w:r>
      </w:del>
      <w:r w:rsidRPr="00A05A6C">
        <w:rPr>
          <w:rFonts w:asciiTheme="majorBidi" w:hAnsiTheme="majorBidi"/>
          <w:sz w:val="24"/>
          <w:lang w:val="en-GB"/>
          <w:rPrChange w:id="1120" w:author="Christopher Fotheringham" w:date="2022-01-26T14:56:00Z">
            <w:rPr>
              <w:rFonts w:asciiTheme="majorBidi" w:hAnsiTheme="majorBidi"/>
              <w:sz w:val="24"/>
            </w:rPr>
          </w:rPrChange>
        </w:rPr>
        <w:t xml:space="preserve"> </w:t>
      </w:r>
      <w:ins w:id="1121" w:author="Susan" w:date="2022-01-29T23:18:00Z">
        <w:r w:rsidR="00E70FF5">
          <w:rPr>
            <w:rFonts w:asciiTheme="majorBidi" w:hAnsiTheme="majorBidi"/>
            <w:sz w:val="24"/>
            <w:lang w:val="en-GB"/>
          </w:rPr>
          <w:t>one</w:t>
        </w:r>
      </w:ins>
      <w:del w:id="1122" w:author="Susan" w:date="2022-01-29T23:18:00Z">
        <w:r w:rsidRPr="00A05A6C" w:rsidDel="00E70FF5">
          <w:rPr>
            <w:rFonts w:asciiTheme="majorBidi" w:hAnsiTheme="majorBidi"/>
            <w:sz w:val="24"/>
            <w:lang w:val="en-GB"/>
            <w:rPrChange w:id="1123" w:author="Christopher Fotheringham" w:date="2022-01-26T14:56:00Z">
              <w:rPr>
                <w:rFonts w:asciiTheme="majorBidi" w:hAnsiTheme="majorBidi"/>
                <w:sz w:val="24"/>
              </w:rPr>
            </w:rPrChange>
          </w:rPr>
          <w:delText>an</w:delText>
        </w:r>
      </w:del>
      <w:r w:rsidRPr="00A05A6C">
        <w:rPr>
          <w:rFonts w:asciiTheme="majorBidi" w:hAnsiTheme="majorBidi"/>
          <w:sz w:val="24"/>
          <w:lang w:val="en-GB"/>
          <w:rPrChange w:id="1124" w:author="Christopher Fotheringham" w:date="2022-01-26T14:56:00Z">
            <w:rPr>
              <w:rFonts w:asciiTheme="majorBidi" w:hAnsiTheme="majorBidi"/>
              <w:sz w:val="24"/>
            </w:rPr>
          </w:rPrChange>
        </w:rPr>
        <w:t xml:space="preserve"> open-ended question: What do you think can be done to prevent WPV against hospital staff?</w:t>
      </w:r>
    </w:p>
    <w:p w14:paraId="07C1078D" w14:textId="0358E663" w:rsidR="009943EB" w:rsidRPr="00A05A6C" w:rsidRDefault="00E70FF5" w:rsidP="00E70FF5">
      <w:pPr>
        <w:spacing w:after="0" w:line="480" w:lineRule="auto"/>
        <w:rPr>
          <w:rFonts w:asciiTheme="majorBidi" w:hAnsiTheme="majorBidi"/>
          <w:b/>
          <w:sz w:val="24"/>
          <w:lang w:val="en-GB"/>
          <w:rPrChange w:id="1125" w:author="Christopher Fotheringham" w:date="2022-01-26T14:56:00Z">
            <w:rPr>
              <w:rFonts w:asciiTheme="majorBidi" w:hAnsiTheme="majorBidi"/>
              <w:b/>
              <w:sz w:val="24"/>
            </w:rPr>
          </w:rPrChange>
        </w:rPr>
        <w:pPrChange w:id="1126" w:author="Susan" w:date="2022-01-29T23:18:00Z">
          <w:pPr>
            <w:spacing w:after="0" w:line="480" w:lineRule="auto"/>
            <w:jc w:val="both"/>
          </w:pPr>
        </w:pPrChange>
      </w:pPr>
      <w:ins w:id="1127" w:author="Susan" w:date="2022-01-29T23:18:00Z">
        <w:r>
          <w:rPr>
            <w:rFonts w:asciiTheme="majorBidi" w:hAnsiTheme="majorBidi"/>
            <w:b/>
            <w:sz w:val="24"/>
            <w:lang w:val="en-GB"/>
          </w:rPr>
          <w:t>Data a</w:t>
        </w:r>
      </w:ins>
      <w:del w:id="1128" w:author="Susan" w:date="2022-01-29T23:18:00Z">
        <w:r w:rsidR="009943EB" w:rsidRPr="00A05A6C" w:rsidDel="00E70FF5">
          <w:rPr>
            <w:rFonts w:asciiTheme="majorBidi" w:hAnsiTheme="majorBidi"/>
            <w:b/>
            <w:sz w:val="24"/>
            <w:lang w:val="en-GB"/>
            <w:rPrChange w:id="1129" w:author="Christopher Fotheringham" w:date="2022-01-26T14:56:00Z">
              <w:rPr>
                <w:rFonts w:asciiTheme="majorBidi" w:hAnsiTheme="majorBidi"/>
                <w:b/>
                <w:sz w:val="24"/>
              </w:rPr>
            </w:rPrChange>
          </w:rPr>
          <w:delText>A</w:delText>
        </w:r>
      </w:del>
      <w:r w:rsidR="009943EB" w:rsidRPr="00A05A6C">
        <w:rPr>
          <w:rFonts w:asciiTheme="majorBidi" w:hAnsiTheme="majorBidi"/>
          <w:b/>
          <w:sz w:val="24"/>
          <w:lang w:val="en-GB"/>
          <w:rPrChange w:id="1130" w:author="Christopher Fotheringham" w:date="2022-01-26T14:56:00Z">
            <w:rPr>
              <w:rFonts w:asciiTheme="majorBidi" w:hAnsiTheme="majorBidi"/>
              <w:b/>
              <w:sz w:val="24"/>
            </w:rPr>
          </w:rPrChange>
        </w:rPr>
        <w:t xml:space="preserve">nalysis </w:t>
      </w:r>
      <w:del w:id="1131" w:author="Susan" w:date="2022-01-29T23:18:00Z">
        <w:r w:rsidR="009943EB" w:rsidRPr="00A05A6C" w:rsidDel="00E70FF5">
          <w:rPr>
            <w:rFonts w:asciiTheme="majorBidi" w:hAnsiTheme="majorBidi"/>
            <w:b/>
            <w:sz w:val="24"/>
            <w:lang w:val="en-GB"/>
            <w:rPrChange w:id="1132" w:author="Christopher Fotheringham" w:date="2022-01-26T14:56:00Z">
              <w:rPr>
                <w:rFonts w:asciiTheme="majorBidi" w:hAnsiTheme="majorBidi"/>
                <w:b/>
                <w:sz w:val="24"/>
              </w:rPr>
            </w:rPrChange>
          </w:rPr>
          <w:delText>of data</w:delText>
        </w:r>
      </w:del>
    </w:p>
    <w:p w14:paraId="134B7249" w14:textId="47237C50" w:rsidR="009943EB" w:rsidRPr="00A05A6C" w:rsidRDefault="009943EB" w:rsidP="009943EB">
      <w:pPr>
        <w:spacing w:after="0" w:line="480" w:lineRule="auto"/>
        <w:rPr>
          <w:rFonts w:asciiTheme="majorBidi" w:hAnsiTheme="majorBidi"/>
          <w:sz w:val="24"/>
          <w:lang w:val="en-GB"/>
          <w:rPrChange w:id="1133" w:author="Christopher Fotheringham" w:date="2022-01-26T14:56:00Z">
            <w:rPr>
              <w:rFonts w:asciiTheme="majorBidi" w:hAnsiTheme="majorBidi"/>
              <w:sz w:val="24"/>
            </w:rPr>
          </w:rPrChange>
        </w:rPr>
        <w:pPrChange w:id="1134" w:author="Christopher Fotheringham" w:date="2022-01-26T14:56:00Z">
          <w:pPr>
            <w:spacing w:after="0" w:line="480" w:lineRule="auto"/>
            <w:jc w:val="both"/>
          </w:pPr>
        </w:pPrChange>
      </w:pPr>
      <w:r w:rsidRPr="00A05A6C">
        <w:rPr>
          <w:rFonts w:asciiTheme="majorBidi" w:hAnsiTheme="majorBidi"/>
          <w:sz w:val="24"/>
          <w:lang w:val="en-GB"/>
          <w:rPrChange w:id="1135" w:author="Christopher Fotheringham" w:date="2022-01-26T14:56:00Z">
            <w:rPr>
              <w:rFonts w:asciiTheme="majorBidi" w:hAnsiTheme="majorBidi"/>
              <w:sz w:val="24"/>
            </w:rPr>
          </w:rPrChange>
        </w:rPr>
        <w:t xml:space="preserve">The data were processed anonymously using </w:t>
      </w:r>
      <w:del w:id="1136" w:author="Susan" w:date="2022-01-29T23:19:00Z">
        <w:r w:rsidRPr="00A05A6C" w:rsidDel="00E70FF5">
          <w:rPr>
            <w:rFonts w:asciiTheme="majorBidi" w:hAnsiTheme="majorBidi"/>
            <w:sz w:val="24"/>
            <w:lang w:val="en-GB"/>
            <w:rPrChange w:id="1137" w:author="Christopher Fotheringham" w:date="2022-01-26T14:56:00Z">
              <w:rPr>
                <w:rFonts w:asciiTheme="majorBidi" w:hAnsiTheme="majorBidi"/>
                <w:sz w:val="24"/>
              </w:rPr>
            </w:rPrChange>
          </w:rPr>
          <w:delText xml:space="preserve">the </w:delText>
        </w:r>
      </w:del>
      <w:r w:rsidRPr="00A05A6C">
        <w:rPr>
          <w:rFonts w:asciiTheme="majorBidi" w:hAnsiTheme="majorBidi"/>
          <w:sz w:val="24"/>
          <w:lang w:val="en-GB"/>
          <w:rPrChange w:id="1138" w:author="Christopher Fotheringham" w:date="2022-01-26T14:56:00Z">
            <w:rPr>
              <w:rFonts w:asciiTheme="majorBidi" w:hAnsiTheme="majorBidi"/>
              <w:sz w:val="24"/>
            </w:rPr>
          </w:rPrChange>
        </w:rPr>
        <w:t xml:space="preserve">SPSS v.26 software (IBM, Armonk, NY, USA). To adjust for sampling biases and ensure that the sample was representative, we compared and </w:t>
      </w:r>
      <w:r w:rsidRPr="00A05A6C">
        <w:rPr>
          <w:rFonts w:asciiTheme="majorBidi" w:hAnsiTheme="majorBidi"/>
          <w:sz w:val="24"/>
          <w:lang w:val="en-GB"/>
          <w:rPrChange w:id="1139" w:author="Christopher Fotheringham" w:date="2022-01-26T14:56:00Z">
            <w:rPr>
              <w:rFonts w:asciiTheme="majorBidi" w:hAnsiTheme="majorBidi"/>
              <w:sz w:val="24"/>
            </w:rPr>
          </w:rPrChange>
        </w:rPr>
        <w:lastRenderedPageBreak/>
        <w:t>found no significant differences between respondents and non</w:t>
      </w:r>
      <w:ins w:id="1140" w:author="Susan" w:date="2022-01-29T23:19:00Z">
        <w:r w:rsidR="00E70FF5">
          <w:rPr>
            <w:rFonts w:asciiTheme="majorBidi" w:hAnsiTheme="majorBidi"/>
            <w:sz w:val="24"/>
            <w:lang w:val="en-GB"/>
          </w:rPr>
          <w:t>-</w:t>
        </w:r>
      </w:ins>
      <w:r w:rsidRPr="00A05A6C">
        <w:rPr>
          <w:rFonts w:asciiTheme="majorBidi" w:hAnsiTheme="majorBidi"/>
          <w:sz w:val="24"/>
          <w:lang w:val="en-GB"/>
          <w:rPrChange w:id="1141" w:author="Christopher Fotheringham" w:date="2022-01-26T14:56:00Z">
            <w:rPr>
              <w:rFonts w:asciiTheme="majorBidi" w:hAnsiTheme="majorBidi"/>
              <w:sz w:val="24"/>
            </w:rPr>
          </w:rPrChange>
        </w:rPr>
        <w:t xml:space="preserve">respondents for sex, age, profession, and seniority. </w:t>
      </w:r>
      <w:ins w:id="1142" w:author="Susan" w:date="2022-01-29T23:20:00Z">
        <w:r w:rsidR="00E70FF5">
          <w:rPr>
            <w:rFonts w:asciiTheme="majorBidi" w:hAnsiTheme="majorBidi"/>
            <w:sz w:val="24"/>
            <w:lang w:val="en-GB"/>
          </w:rPr>
          <w:t>E</w:t>
        </w:r>
      </w:ins>
      <w:del w:id="1143" w:author="Susan" w:date="2022-01-29T23:20:00Z">
        <w:r w:rsidRPr="00A05A6C" w:rsidDel="00E70FF5">
          <w:rPr>
            <w:rFonts w:asciiTheme="majorBidi" w:hAnsiTheme="majorBidi"/>
            <w:sz w:val="24"/>
            <w:lang w:val="en-GB"/>
            <w:rPrChange w:id="1144" w:author="Christopher Fotheringham" w:date="2022-01-26T14:56:00Z">
              <w:rPr>
                <w:rFonts w:asciiTheme="majorBidi" w:hAnsiTheme="majorBidi"/>
                <w:sz w:val="24"/>
              </w:rPr>
            </w:rPrChange>
          </w:rPr>
          <w:delText>The</w:delText>
        </w:r>
      </w:del>
      <w:del w:id="1145" w:author="Susan" w:date="2022-01-29T23:21:00Z">
        <w:r w:rsidRPr="00A05A6C" w:rsidDel="00E70FF5">
          <w:rPr>
            <w:rFonts w:asciiTheme="majorBidi" w:hAnsiTheme="majorBidi"/>
            <w:sz w:val="24"/>
            <w:lang w:val="en-GB"/>
            <w:rPrChange w:id="1146" w:author="Christopher Fotheringham" w:date="2022-01-26T14:56:00Z">
              <w:rPr>
                <w:rFonts w:asciiTheme="majorBidi" w:hAnsiTheme="majorBidi"/>
                <w:sz w:val="24"/>
              </w:rPr>
            </w:rPrChange>
          </w:rPr>
          <w:delText xml:space="preserve"> e</w:delText>
        </w:r>
      </w:del>
      <w:r w:rsidRPr="00A05A6C">
        <w:rPr>
          <w:rFonts w:asciiTheme="majorBidi" w:hAnsiTheme="majorBidi"/>
          <w:sz w:val="24"/>
          <w:lang w:val="en-GB"/>
          <w:rPrChange w:id="1147" w:author="Christopher Fotheringham" w:date="2022-01-26T14:56:00Z">
            <w:rPr>
              <w:rFonts w:asciiTheme="majorBidi" w:hAnsiTheme="majorBidi"/>
              <w:sz w:val="24"/>
            </w:rPr>
          </w:rPrChange>
        </w:rPr>
        <w:t xml:space="preserve">xploratory data analysis demonstrated that the data were normally distributed, and parametric statistical tests were used. We compared </w:t>
      </w:r>
      <w:del w:id="1148" w:author="Susan" w:date="2022-01-29T23:20:00Z">
        <w:r w:rsidRPr="00A05A6C" w:rsidDel="00E70FF5">
          <w:rPr>
            <w:rFonts w:asciiTheme="majorBidi" w:hAnsiTheme="majorBidi"/>
            <w:sz w:val="24"/>
            <w:lang w:val="en-GB"/>
            <w:rPrChange w:id="1149" w:author="Christopher Fotheringham" w:date="2022-01-26T14:56:00Z">
              <w:rPr>
                <w:rFonts w:asciiTheme="majorBidi" w:hAnsiTheme="majorBidi"/>
                <w:sz w:val="24"/>
              </w:rPr>
            </w:rPrChange>
          </w:rPr>
          <w:delText xml:space="preserve">the </w:delText>
        </w:r>
      </w:del>
      <w:r w:rsidRPr="00A05A6C">
        <w:rPr>
          <w:rFonts w:asciiTheme="majorBidi" w:hAnsiTheme="majorBidi"/>
          <w:sz w:val="24"/>
          <w:lang w:val="en-GB"/>
          <w:rPrChange w:id="1150" w:author="Christopher Fotheringham" w:date="2022-01-26T14:56:00Z">
            <w:rPr>
              <w:rFonts w:asciiTheme="majorBidi" w:hAnsiTheme="majorBidi"/>
              <w:sz w:val="24"/>
            </w:rPr>
          </w:rPrChange>
        </w:rPr>
        <w:t xml:space="preserve">survey responses by testing differences between professions and departments using chi-squared tests. Finally, logistic regression was conducted to predict the odds ratio for being exposed to </w:t>
      </w:r>
      <w:ins w:id="1151" w:author="Susan" w:date="2022-01-29T23:20:00Z">
        <w:r w:rsidR="00E70FF5">
          <w:rPr>
            <w:rFonts w:asciiTheme="majorBidi" w:hAnsiTheme="majorBidi" w:cstheme="majorBidi"/>
            <w:sz w:val="24"/>
            <w:szCs w:val="24"/>
            <w:lang w:val="en-GB" w:eastAsia="he-IL" w:bidi="he-IL"/>
          </w:rPr>
          <w:t>workplace violence</w:t>
        </w:r>
      </w:ins>
      <w:del w:id="1152" w:author="Susan" w:date="2022-01-29T23:20:00Z">
        <w:r w:rsidRPr="00A05A6C" w:rsidDel="00E70FF5">
          <w:rPr>
            <w:rFonts w:asciiTheme="majorBidi" w:hAnsiTheme="majorBidi"/>
            <w:sz w:val="24"/>
            <w:lang w:val="en-GB"/>
            <w:rPrChange w:id="1153"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154" w:author="Christopher Fotheringham" w:date="2022-01-26T14:56:00Z">
            <w:rPr>
              <w:rFonts w:asciiTheme="majorBidi" w:hAnsiTheme="majorBidi"/>
              <w:sz w:val="24"/>
            </w:rPr>
          </w:rPrChange>
        </w:rPr>
        <w:t xml:space="preserve">. All reported p-values are based on 2-sided tests and were considered significant </w:t>
      </w:r>
      <w:del w:id="1155" w:author="Susan" w:date="2022-01-29T23:20:00Z">
        <w:r w:rsidRPr="00A05A6C" w:rsidDel="00E70FF5">
          <w:rPr>
            <w:rFonts w:asciiTheme="majorBidi" w:hAnsiTheme="majorBidi"/>
            <w:sz w:val="24"/>
            <w:lang w:val="en-GB"/>
            <w:rPrChange w:id="1156" w:author="Christopher Fotheringham" w:date="2022-01-26T14:56:00Z">
              <w:rPr>
                <w:rFonts w:asciiTheme="majorBidi" w:hAnsiTheme="majorBidi"/>
                <w:sz w:val="24"/>
              </w:rPr>
            </w:rPrChange>
          </w:rPr>
          <w:delText xml:space="preserve">when </w:delText>
        </w:r>
      </w:del>
      <w:r w:rsidRPr="00A05A6C">
        <w:rPr>
          <w:rFonts w:asciiTheme="majorBidi" w:hAnsiTheme="majorBidi"/>
          <w:sz w:val="24"/>
          <w:lang w:val="en-GB"/>
          <w:rPrChange w:id="1157" w:author="Christopher Fotheringham" w:date="2022-01-26T14:56:00Z">
            <w:rPr>
              <w:rFonts w:asciiTheme="majorBidi" w:hAnsiTheme="majorBidi"/>
              <w:sz w:val="24"/>
            </w:rPr>
          </w:rPrChange>
        </w:rPr>
        <w:t>below 0.05.</w:t>
      </w:r>
    </w:p>
    <w:p w14:paraId="506C07A0" w14:textId="77777777" w:rsidR="009943EB" w:rsidRPr="00A05A6C" w:rsidRDefault="009943EB" w:rsidP="009943EB">
      <w:pPr>
        <w:spacing w:after="0" w:line="480" w:lineRule="auto"/>
        <w:rPr>
          <w:rFonts w:asciiTheme="majorBidi" w:hAnsiTheme="majorBidi"/>
          <w:sz w:val="24"/>
          <w:lang w:val="en-GB"/>
          <w:rPrChange w:id="1158" w:author="Christopher Fotheringham" w:date="2022-01-26T14:56:00Z">
            <w:rPr>
              <w:rFonts w:asciiTheme="majorBidi" w:hAnsiTheme="majorBidi"/>
              <w:sz w:val="24"/>
            </w:rPr>
          </w:rPrChange>
        </w:rPr>
        <w:pPrChange w:id="1159" w:author="Christopher Fotheringham" w:date="2022-01-26T14:56:00Z">
          <w:pPr>
            <w:spacing w:after="0" w:line="480" w:lineRule="auto"/>
            <w:jc w:val="both"/>
          </w:pPr>
        </w:pPrChange>
      </w:pPr>
    </w:p>
    <w:p w14:paraId="5B6D6C4D" w14:textId="77777777" w:rsidR="009943EB" w:rsidRPr="00A05A6C" w:rsidRDefault="009943EB" w:rsidP="009943EB">
      <w:pPr>
        <w:spacing w:after="0" w:line="480" w:lineRule="auto"/>
        <w:rPr>
          <w:rFonts w:asciiTheme="majorBidi" w:hAnsiTheme="majorBidi"/>
          <w:b/>
          <w:sz w:val="24"/>
          <w:lang w:val="en-GB"/>
          <w:rPrChange w:id="1160" w:author="Christopher Fotheringham" w:date="2022-01-26T14:56:00Z">
            <w:rPr>
              <w:rFonts w:asciiTheme="majorBidi" w:hAnsiTheme="majorBidi"/>
              <w:b/>
              <w:sz w:val="24"/>
            </w:rPr>
          </w:rPrChange>
        </w:rPr>
        <w:pPrChange w:id="1161" w:author="Christopher Fotheringham" w:date="2022-01-26T14:56:00Z">
          <w:pPr>
            <w:spacing w:after="0" w:line="480" w:lineRule="auto"/>
            <w:jc w:val="both"/>
          </w:pPr>
        </w:pPrChange>
      </w:pPr>
      <w:r w:rsidRPr="00A05A6C">
        <w:rPr>
          <w:rFonts w:asciiTheme="majorBidi" w:hAnsiTheme="majorBidi"/>
          <w:b/>
          <w:sz w:val="24"/>
          <w:lang w:val="en-GB"/>
          <w:rPrChange w:id="1162" w:author="Christopher Fotheringham" w:date="2022-01-26T14:56:00Z">
            <w:rPr>
              <w:rFonts w:asciiTheme="majorBidi" w:hAnsiTheme="majorBidi"/>
              <w:b/>
              <w:sz w:val="24"/>
            </w:rPr>
          </w:rPrChange>
        </w:rPr>
        <w:t>Results</w:t>
      </w:r>
    </w:p>
    <w:p w14:paraId="0FE0A463" w14:textId="77777777" w:rsidR="009943EB" w:rsidRPr="00A05A6C" w:rsidRDefault="009943EB" w:rsidP="009943EB">
      <w:pPr>
        <w:spacing w:after="0" w:line="480" w:lineRule="auto"/>
        <w:rPr>
          <w:rFonts w:asciiTheme="majorBidi" w:hAnsiTheme="majorBidi"/>
          <w:b/>
          <w:sz w:val="24"/>
          <w:lang w:val="en-GB"/>
          <w:rPrChange w:id="1163" w:author="Christopher Fotheringham" w:date="2022-01-26T14:56:00Z">
            <w:rPr>
              <w:rFonts w:asciiTheme="majorBidi" w:hAnsiTheme="majorBidi"/>
              <w:b/>
              <w:sz w:val="24"/>
            </w:rPr>
          </w:rPrChange>
        </w:rPr>
        <w:pPrChange w:id="1164" w:author="Christopher Fotheringham" w:date="2022-01-26T14:56:00Z">
          <w:pPr>
            <w:spacing w:after="0" w:line="480" w:lineRule="auto"/>
            <w:jc w:val="both"/>
          </w:pPr>
        </w:pPrChange>
      </w:pPr>
      <w:r w:rsidRPr="00A05A6C">
        <w:rPr>
          <w:rFonts w:asciiTheme="majorBidi" w:hAnsiTheme="majorBidi"/>
          <w:b/>
          <w:sz w:val="24"/>
          <w:lang w:val="en-GB"/>
          <w:rPrChange w:id="1165" w:author="Christopher Fotheringham" w:date="2022-01-26T14:56:00Z">
            <w:rPr>
              <w:rFonts w:asciiTheme="majorBidi" w:hAnsiTheme="majorBidi"/>
              <w:b/>
              <w:sz w:val="24"/>
            </w:rPr>
          </w:rPrChange>
        </w:rPr>
        <w:t>Sample characteristics</w:t>
      </w:r>
    </w:p>
    <w:p w14:paraId="380F1859" w14:textId="764A708F" w:rsidR="009943EB" w:rsidRPr="00A05A6C" w:rsidRDefault="009943EB" w:rsidP="009943EB">
      <w:pPr>
        <w:spacing w:after="0" w:line="480" w:lineRule="auto"/>
        <w:rPr>
          <w:rFonts w:asciiTheme="majorBidi" w:hAnsiTheme="majorBidi"/>
          <w:sz w:val="24"/>
          <w:lang w:val="en-GB"/>
          <w:rPrChange w:id="1166" w:author="Christopher Fotheringham" w:date="2022-01-26T14:56:00Z">
            <w:rPr>
              <w:rFonts w:asciiTheme="majorBidi" w:hAnsiTheme="majorBidi"/>
              <w:sz w:val="24"/>
            </w:rPr>
          </w:rPrChange>
        </w:rPr>
        <w:pPrChange w:id="1167" w:author="Christopher Fotheringham" w:date="2022-01-26T14:56:00Z">
          <w:pPr>
            <w:spacing w:after="0" w:line="480" w:lineRule="auto"/>
            <w:jc w:val="both"/>
          </w:pPr>
        </w:pPrChange>
      </w:pPr>
      <w:r w:rsidRPr="00A05A6C">
        <w:rPr>
          <w:rFonts w:asciiTheme="majorBidi" w:hAnsiTheme="majorBidi"/>
          <w:sz w:val="24"/>
          <w:lang w:val="en-GB"/>
          <w:rPrChange w:id="1168" w:author="Christopher Fotheringham" w:date="2022-01-26T14:56:00Z">
            <w:rPr>
              <w:rFonts w:asciiTheme="majorBidi" w:hAnsiTheme="majorBidi"/>
              <w:sz w:val="24"/>
            </w:rPr>
          </w:rPrChange>
        </w:rPr>
        <w:t xml:space="preserve">Table 1 shows the </w:t>
      </w:r>
      <w:ins w:id="1169" w:author="Susan" w:date="2022-01-29T23:21:00Z">
        <w:r w:rsidR="00E70FF5" w:rsidRPr="00B76C2C">
          <w:rPr>
            <w:rFonts w:asciiTheme="majorBidi" w:hAnsiTheme="majorBidi"/>
            <w:sz w:val="24"/>
            <w:lang w:val="en-GB"/>
          </w:rPr>
          <w:t>sample</w:t>
        </w:r>
        <w:r w:rsidR="00E70FF5">
          <w:rPr>
            <w:rFonts w:asciiTheme="majorBidi" w:hAnsiTheme="majorBidi"/>
            <w:sz w:val="24"/>
            <w:lang w:val="en-GB"/>
          </w:rPr>
          <w:t>’s</w:t>
        </w:r>
        <w:r w:rsidR="00E70FF5" w:rsidRPr="00E70FF5">
          <w:rPr>
            <w:rFonts w:asciiTheme="majorBidi" w:hAnsiTheme="majorBidi"/>
            <w:sz w:val="24"/>
            <w:lang w:val="en-GB"/>
          </w:rPr>
          <w:t xml:space="preserve"> </w:t>
        </w:r>
      </w:ins>
      <w:r w:rsidRPr="00A05A6C">
        <w:rPr>
          <w:rFonts w:asciiTheme="majorBidi" w:hAnsiTheme="majorBidi"/>
          <w:sz w:val="24"/>
          <w:lang w:val="en-GB"/>
          <w:rPrChange w:id="1170" w:author="Christopher Fotheringham" w:date="2022-01-26T14:56:00Z">
            <w:rPr>
              <w:rFonts w:asciiTheme="majorBidi" w:hAnsiTheme="majorBidi"/>
              <w:sz w:val="24"/>
            </w:rPr>
          </w:rPrChange>
        </w:rPr>
        <w:t>characteristics</w:t>
      </w:r>
      <w:del w:id="1171" w:author="Susan" w:date="2022-01-30T01:12:00Z">
        <w:r w:rsidRPr="00A05A6C" w:rsidDel="00A10D79">
          <w:rPr>
            <w:rFonts w:asciiTheme="majorBidi" w:hAnsiTheme="majorBidi"/>
            <w:sz w:val="24"/>
            <w:lang w:val="en-GB"/>
            <w:rPrChange w:id="1172" w:author="Christopher Fotheringham" w:date="2022-01-26T14:56:00Z">
              <w:rPr>
                <w:rFonts w:asciiTheme="majorBidi" w:hAnsiTheme="majorBidi"/>
                <w:sz w:val="24"/>
              </w:rPr>
            </w:rPrChange>
          </w:rPr>
          <w:delText xml:space="preserve"> </w:delText>
        </w:r>
      </w:del>
      <w:del w:id="1173" w:author="Susan" w:date="2022-01-29T23:21:00Z">
        <w:r w:rsidRPr="00A05A6C" w:rsidDel="00E70FF5">
          <w:rPr>
            <w:rFonts w:asciiTheme="majorBidi" w:hAnsiTheme="majorBidi"/>
            <w:sz w:val="24"/>
            <w:lang w:val="en-GB"/>
            <w:rPrChange w:id="1174" w:author="Christopher Fotheringham" w:date="2022-01-26T14:56:00Z">
              <w:rPr>
                <w:rFonts w:asciiTheme="majorBidi" w:hAnsiTheme="majorBidi"/>
                <w:sz w:val="24"/>
              </w:rPr>
            </w:rPrChange>
          </w:rPr>
          <w:delText>of the sample</w:delText>
        </w:r>
      </w:del>
      <w:r w:rsidRPr="00A05A6C">
        <w:rPr>
          <w:rFonts w:asciiTheme="majorBidi" w:hAnsiTheme="majorBidi"/>
          <w:sz w:val="24"/>
          <w:lang w:val="en-GB"/>
          <w:rPrChange w:id="1175" w:author="Christopher Fotheringham" w:date="2022-01-26T14:56:00Z">
            <w:rPr>
              <w:rFonts w:asciiTheme="majorBidi" w:hAnsiTheme="majorBidi"/>
              <w:sz w:val="24"/>
            </w:rPr>
          </w:rPrChange>
        </w:rPr>
        <w:t>. As Table 1 illustrates, most respondents were female (</w:t>
      </w:r>
      <w:del w:id="1176" w:author="Christopher Fotheringham" w:date="2022-01-26T14:56:00Z">
        <w:r w:rsidRPr="00957537">
          <w:rPr>
            <w:rFonts w:asciiTheme="majorBidi" w:hAnsiTheme="majorBidi" w:cstheme="majorBidi"/>
            <w:sz w:val="24"/>
            <w:szCs w:val="24"/>
            <w:lang w:bidi="he-IL"/>
          </w:rPr>
          <w:delText>according</w:delText>
        </w:r>
      </w:del>
      <w:ins w:id="1177" w:author="Susan" w:date="2022-01-29T23:22:00Z">
        <w:r w:rsidR="00E70FF5">
          <w:rPr>
            <w:rFonts w:asciiTheme="majorBidi" w:hAnsiTheme="majorBidi" w:cstheme="majorBidi"/>
            <w:sz w:val="24"/>
            <w:szCs w:val="24"/>
            <w:lang w:bidi="he-IL"/>
          </w:rPr>
          <w:t>consistent</w:t>
        </w:r>
      </w:ins>
      <w:ins w:id="1178" w:author="Christopher Fotheringham" w:date="2022-01-26T14:56:00Z">
        <w:del w:id="1179" w:author="Susan" w:date="2022-01-29T23:22:00Z">
          <w:r w:rsidRPr="00A05A6C" w:rsidDel="00E70FF5">
            <w:rPr>
              <w:rFonts w:asciiTheme="majorBidi" w:hAnsiTheme="majorBidi" w:cstheme="majorBidi"/>
              <w:sz w:val="24"/>
              <w:szCs w:val="24"/>
              <w:lang w:val="en-GB" w:bidi="he-IL"/>
            </w:rPr>
            <w:delText>in line</w:delText>
          </w:r>
        </w:del>
        <w:r w:rsidRPr="00A05A6C">
          <w:rPr>
            <w:rFonts w:asciiTheme="majorBidi" w:hAnsiTheme="majorBidi" w:cstheme="majorBidi"/>
            <w:sz w:val="24"/>
            <w:szCs w:val="24"/>
            <w:lang w:val="en-GB" w:bidi="he-IL"/>
          </w:rPr>
          <w:t xml:space="preserve"> with the actual ratio of male</w:t>
        </w:r>
      </w:ins>
      <w:r w:rsidRPr="00A05A6C">
        <w:rPr>
          <w:rFonts w:asciiTheme="majorBidi" w:hAnsiTheme="majorBidi"/>
          <w:sz w:val="24"/>
          <w:lang w:val="en-GB"/>
          <w:rPrChange w:id="1180" w:author="Christopher Fotheringham" w:date="2022-01-26T14:56:00Z">
            <w:rPr>
              <w:rFonts w:asciiTheme="majorBidi" w:hAnsiTheme="majorBidi"/>
              <w:sz w:val="24"/>
            </w:rPr>
          </w:rPrChange>
        </w:rPr>
        <w:t xml:space="preserve"> to </w:t>
      </w:r>
      <w:del w:id="1181" w:author="Christopher Fotheringham" w:date="2022-01-26T14:56:00Z">
        <w:r w:rsidRPr="00957537">
          <w:rPr>
            <w:rFonts w:asciiTheme="majorBidi" w:hAnsiTheme="majorBidi" w:cstheme="majorBidi"/>
            <w:sz w:val="24"/>
            <w:szCs w:val="24"/>
            <w:lang w:bidi="he-IL"/>
          </w:rPr>
          <w:delText>their relative share among the</w:delText>
        </w:r>
      </w:del>
      <w:ins w:id="1182" w:author="Christopher Fotheringham" w:date="2022-01-26T14:56:00Z">
        <w:r w:rsidRPr="00A05A6C">
          <w:rPr>
            <w:rFonts w:asciiTheme="majorBidi" w:hAnsiTheme="majorBidi" w:cstheme="majorBidi"/>
            <w:sz w:val="24"/>
            <w:szCs w:val="24"/>
            <w:lang w:val="en-GB" w:bidi="he-IL"/>
          </w:rPr>
          <w:t>female</w:t>
        </w:r>
      </w:ins>
      <w:r w:rsidRPr="00A05A6C">
        <w:rPr>
          <w:rFonts w:asciiTheme="majorBidi" w:hAnsiTheme="majorBidi"/>
          <w:sz w:val="24"/>
          <w:lang w:val="en-GB"/>
          <w:rPrChange w:id="1183" w:author="Christopher Fotheringham" w:date="2022-01-26T14:56:00Z">
            <w:rPr>
              <w:rFonts w:asciiTheme="majorBidi" w:hAnsiTheme="majorBidi"/>
              <w:sz w:val="24"/>
            </w:rPr>
          </w:rPrChange>
        </w:rPr>
        <w:t xml:space="preserve"> hospital workers), partnered, Jewish, and Israeli-born. </w:t>
      </w:r>
      <w:ins w:id="1184" w:author="Susan" w:date="2022-01-30T01:12:00Z">
        <w:r w:rsidR="00A10D79">
          <w:rPr>
            <w:rFonts w:asciiTheme="majorBidi" w:hAnsiTheme="majorBidi"/>
            <w:sz w:val="24"/>
            <w:lang w:val="en-GB"/>
          </w:rPr>
          <w:t>Of them, 29%</w:t>
        </w:r>
      </w:ins>
      <w:del w:id="1185" w:author="Susan" w:date="2022-01-30T01:12:00Z">
        <w:r w:rsidRPr="00A05A6C" w:rsidDel="00A10D79">
          <w:rPr>
            <w:rFonts w:asciiTheme="majorBidi" w:hAnsiTheme="majorBidi"/>
            <w:sz w:val="24"/>
            <w:lang w:val="en-GB"/>
            <w:rPrChange w:id="1186" w:author="Christopher Fotheringham" w:date="2022-01-26T14:56:00Z">
              <w:rPr>
                <w:rFonts w:asciiTheme="majorBidi" w:hAnsiTheme="majorBidi"/>
                <w:sz w:val="24"/>
              </w:rPr>
            </w:rPrChange>
          </w:rPr>
          <w:delText>Twenty-nine percent</w:delText>
        </w:r>
      </w:del>
      <w:r w:rsidRPr="00A05A6C">
        <w:rPr>
          <w:rFonts w:asciiTheme="majorBidi" w:hAnsiTheme="majorBidi"/>
          <w:sz w:val="24"/>
          <w:lang w:val="en-GB"/>
          <w:rPrChange w:id="1187" w:author="Christopher Fotheringham" w:date="2022-01-26T14:56:00Z">
            <w:rPr>
              <w:rFonts w:asciiTheme="majorBidi" w:hAnsiTheme="majorBidi"/>
              <w:sz w:val="24"/>
            </w:rPr>
          </w:rPrChange>
        </w:rPr>
        <w:t xml:space="preserve"> </w:t>
      </w:r>
      <w:del w:id="1188" w:author="Christopher Fotheringham" w:date="2022-01-26T14:56:00Z">
        <w:r w:rsidRPr="00957537">
          <w:rPr>
            <w:rFonts w:asciiTheme="majorBidi" w:hAnsiTheme="majorBidi" w:cstheme="majorBidi"/>
            <w:sz w:val="24"/>
            <w:szCs w:val="24"/>
            <w:lang w:bidi="he-IL"/>
          </w:rPr>
          <w:delText>w</w:delText>
        </w:r>
        <w:r w:rsidRPr="00957537">
          <w:rPr>
            <w:rFonts w:asciiTheme="majorBidi" w:hAnsiTheme="majorBidi" w:cstheme="majorBidi"/>
            <w:sz w:val="24"/>
            <w:szCs w:val="24"/>
          </w:rPr>
          <w:delText>orked</w:delText>
        </w:r>
      </w:del>
      <w:ins w:id="1189" w:author="Christopher Fotheringham" w:date="2022-01-26T14:56:00Z">
        <w:r w:rsidRPr="00A05A6C">
          <w:rPr>
            <w:rFonts w:asciiTheme="majorBidi" w:hAnsiTheme="majorBidi" w:cstheme="majorBidi"/>
            <w:sz w:val="24"/>
            <w:szCs w:val="24"/>
            <w:lang w:val="en-GB" w:bidi="he-IL"/>
          </w:rPr>
          <w:t>were working</w:t>
        </w:r>
      </w:ins>
      <w:r w:rsidRPr="00A05A6C">
        <w:rPr>
          <w:rFonts w:asciiTheme="majorBidi" w:hAnsiTheme="majorBidi"/>
          <w:sz w:val="24"/>
          <w:lang w:val="en-GB"/>
          <w:rPrChange w:id="1190" w:author="Christopher Fotheringham" w:date="2022-01-26T14:56:00Z">
            <w:rPr>
              <w:rFonts w:asciiTheme="majorBidi" w:hAnsiTheme="majorBidi"/>
              <w:sz w:val="24"/>
            </w:rPr>
          </w:rPrChange>
        </w:rPr>
        <w:t xml:space="preserve"> during the survey</w:t>
      </w:r>
      <w:del w:id="1191" w:author="Christopher Fotheringham" w:date="2022-01-26T14:56:00Z">
        <w:r w:rsidRPr="00957537">
          <w:rPr>
            <w:rFonts w:asciiTheme="majorBidi" w:hAnsiTheme="majorBidi" w:cstheme="majorBidi"/>
            <w:sz w:val="24"/>
            <w:szCs w:val="24"/>
          </w:rPr>
          <w:delText>/have</w:delText>
        </w:r>
      </w:del>
      <w:ins w:id="1192" w:author="Christopher Fotheringham" w:date="2022-01-26T14:56:00Z">
        <w:r w:rsidRPr="00A05A6C">
          <w:rPr>
            <w:rFonts w:asciiTheme="majorBidi" w:hAnsiTheme="majorBidi" w:cstheme="majorBidi"/>
            <w:sz w:val="24"/>
            <w:szCs w:val="24"/>
            <w:lang w:val="en-GB"/>
          </w:rPr>
          <w:t xml:space="preserve"> or had</w:t>
        </w:r>
      </w:ins>
      <w:r w:rsidRPr="00A05A6C">
        <w:rPr>
          <w:rFonts w:asciiTheme="majorBidi" w:hAnsiTheme="majorBidi"/>
          <w:sz w:val="24"/>
          <w:lang w:val="en-GB"/>
          <w:rPrChange w:id="1193" w:author="Christopher Fotheringham" w:date="2022-01-26T14:56:00Z">
            <w:rPr>
              <w:rFonts w:asciiTheme="majorBidi" w:hAnsiTheme="majorBidi"/>
              <w:sz w:val="24"/>
            </w:rPr>
          </w:rPrChange>
        </w:rPr>
        <w:t xml:space="preserve"> worked before the study in coronavirus wards. The </w:t>
      </w:r>
      <w:ins w:id="1194" w:author="Christopher Fotheringham" w:date="2022-01-26T14:56:00Z">
        <w:r>
          <w:rPr>
            <w:rFonts w:asciiTheme="majorBidi" w:hAnsiTheme="majorBidi" w:cstheme="majorBidi"/>
            <w:sz w:val="24"/>
            <w:szCs w:val="24"/>
            <w:lang w:val="en-GB" w:bidi="he-IL"/>
          </w:rPr>
          <w:t xml:space="preserve">most </w:t>
        </w:r>
      </w:ins>
      <w:r w:rsidRPr="00A05A6C">
        <w:rPr>
          <w:rFonts w:asciiTheme="majorBidi" w:hAnsiTheme="majorBidi"/>
          <w:sz w:val="24"/>
          <w:lang w:val="en-GB"/>
          <w:rPrChange w:id="1195" w:author="Christopher Fotheringham" w:date="2022-01-26T14:56:00Z">
            <w:rPr>
              <w:rFonts w:asciiTheme="majorBidi" w:hAnsiTheme="majorBidi"/>
              <w:sz w:val="24"/>
            </w:rPr>
          </w:rPrChange>
        </w:rPr>
        <w:t xml:space="preserve">common profession was nursing (42%, </w:t>
      </w:r>
      <w:del w:id="1196" w:author="Christopher Fotheringham" w:date="2022-01-26T14:56:00Z">
        <w:r w:rsidRPr="00957537">
          <w:rPr>
            <w:rFonts w:asciiTheme="majorBidi" w:hAnsiTheme="majorBidi" w:cstheme="majorBidi"/>
            <w:sz w:val="24"/>
            <w:szCs w:val="24"/>
            <w:lang w:bidi="he-IL"/>
          </w:rPr>
          <w:delText>similar to</w:delText>
        </w:r>
      </w:del>
      <w:ins w:id="1197" w:author="Susan" w:date="2022-01-29T23:23:00Z">
        <w:r w:rsidR="00E70FF5">
          <w:rPr>
            <w:rFonts w:asciiTheme="majorBidi" w:hAnsiTheme="majorBidi" w:cstheme="majorBidi"/>
            <w:sz w:val="24"/>
            <w:szCs w:val="24"/>
            <w:lang w:bidi="he-IL"/>
          </w:rPr>
          <w:t>consistent</w:t>
        </w:r>
      </w:ins>
      <w:ins w:id="1198" w:author="Christopher Fotheringham" w:date="2022-01-26T14:56:00Z">
        <w:del w:id="1199" w:author="Susan" w:date="2022-01-29T23:23:00Z">
          <w:r w:rsidRPr="00A05A6C" w:rsidDel="00E70FF5">
            <w:rPr>
              <w:rFonts w:asciiTheme="majorBidi" w:hAnsiTheme="majorBidi" w:cstheme="majorBidi"/>
              <w:sz w:val="24"/>
              <w:szCs w:val="24"/>
              <w:lang w:val="en-GB" w:bidi="he-IL"/>
            </w:rPr>
            <w:delText>in line</w:delText>
          </w:r>
        </w:del>
        <w:r w:rsidRPr="00A05A6C">
          <w:rPr>
            <w:rFonts w:asciiTheme="majorBidi" w:hAnsiTheme="majorBidi" w:cstheme="majorBidi"/>
            <w:sz w:val="24"/>
            <w:szCs w:val="24"/>
            <w:lang w:val="en-GB" w:bidi="he-IL"/>
          </w:rPr>
          <w:t xml:space="preserve"> with</w:t>
        </w:r>
      </w:ins>
      <w:r w:rsidRPr="00A05A6C">
        <w:rPr>
          <w:rFonts w:asciiTheme="majorBidi" w:hAnsiTheme="majorBidi"/>
          <w:sz w:val="24"/>
          <w:lang w:val="en-GB"/>
          <w:rPrChange w:id="1200" w:author="Christopher Fotheringham" w:date="2022-01-26T14:56:00Z">
            <w:rPr>
              <w:rFonts w:asciiTheme="majorBidi" w:hAnsiTheme="majorBidi"/>
              <w:sz w:val="24"/>
            </w:rPr>
          </w:rPrChange>
        </w:rPr>
        <w:t xml:space="preserve"> the </w:t>
      </w:r>
      <w:del w:id="1201" w:author="Christopher Fotheringham" w:date="2022-01-26T14:56:00Z">
        <w:r w:rsidRPr="00957537">
          <w:rPr>
            <w:rFonts w:asciiTheme="majorBidi" w:hAnsiTheme="majorBidi" w:cstheme="majorBidi"/>
            <w:sz w:val="24"/>
            <w:szCs w:val="24"/>
            <w:lang w:bidi="he-IL"/>
          </w:rPr>
          <w:delText>relative percent</w:delText>
        </w:r>
      </w:del>
      <w:ins w:id="1202" w:author="Christopher Fotheringham" w:date="2022-01-26T14:56:00Z">
        <w:r w:rsidRPr="00A05A6C">
          <w:rPr>
            <w:rFonts w:asciiTheme="majorBidi" w:hAnsiTheme="majorBidi" w:cstheme="majorBidi"/>
            <w:sz w:val="24"/>
            <w:szCs w:val="24"/>
            <w:lang w:val="en-GB" w:bidi="he-IL"/>
          </w:rPr>
          <w:t>actual ratio</w:t>
        </w:r>
      </w:ins>
      <w:r w:rsidRPr="00A05A6C">
        <w:rPr>
          <w:rFonts w:asciiTheme="majorBidi" w:hAnsiTheme="majorBidi"/>
          <w:sz w:val="24"/>
          <w:lang w:val="en-GB"/>
          <w:rPrChange w:id="1203" w:author="Christopher Fotheringham" w:date="2022-01-26T14:56:00Z">
            <w:rPr>
              <w:rFonts w:asciiTheme="majorBidi" w:hAnsiTheme="majorBidi"/>
              <w:sz w:val="24"/>
            </w:rPr>
          </w:rPrChange>
        </w:rPr>
        <w:t xml:space="preserve"> of nurses </w:t>
      </w:r>
      <w:del w:id="1204" w:author="Christopher Fotheringham" w:date="2022-01-26T14:56:00Z">
        <w:r w:rsidRPr="00957537">
          <w:rPr>
            <w:rFonts w:asciiTheme="majorBidi" w:hAnsiTheme="majorBidi" w:cstheme="majorBidi"/>
            <w:sz w:val="24"/>
            <w:szCs w:val="24"/>
            <w:lang w:bidi="he-IL"/>
          </w:rPr>
          <w:delText>out of all</w:delText>
        </w:r>
      </w:del>
      <w:ins w:id="1205" w:author="Christopher Fotheringham" w:date="2022-01-26T14:56:00Z">
        <w:r w:rsidRPr="00A05A6C">
          <w:rPr>
            <w:rFonts w:asciiTheme="majorBidi" w:hAnsiTheme="majorBidi" w:cstheme="majorBidi"/>
            <w:sz w:val="24"/>
            <w:szCs w:val="24"/>
            <w:lang w:val="en-GB" w:bidi="he-IL"/>
          </w:rPr>
          <w:t>to other</w:t>
        </w:r>
      </w:ins>
      <w:r w:rsidRPr="00A05A6C">
        <w:rPr>
          <w:rFonts w:asciiTheme="majorBidi" w:hAnsiTheme="majorBidi"/>
          <w:sz w:val="24"/>
          <w:lang w:val="en-GB"/>
          <w:rPrChange w:id="1206" w:author="Christopher Fotheringham" w:date="2022-01-26T14:56:00Z">
            <w:rPr>
              <w:rFonts w:asciiTheme="majorBidi" w:hAnsiTheme="majorBidi"/>
              <w:sz w:val="24"/>
            </w:rPr>
          </w:rPrChange>
        </w:rPr>
        <w:t xml:space="preserve"> hospital </w:t>
      </w:r>
      <w:del w:id="1207" w:author="Christopher Fotheringham" w:date="2022-01-26T14:56:00Z">
        <w:r w:rsidRPr="00957537">
          <w:rPr>
            <w:rFonts w:asciiTheme="majorBidi" w:hAnsiTheme="majorBidi" w:cstheme="majorBidi"/>
            <w:sz w:val="24"/>
            <w:szCs w:val="24"/>
            <w:lang w:bidi="he-IL"/>
          </w:rPr>
          <w:delText>staff</w:delText>
        </w:r>
      </w:del>
      <w:ins w:id="1208" w:author="Christopher Fotheringham" w:date="2022-01-26T14:56:00Z">
        <w:r w:rsidRPr="00A05A6C">
          <w:rPr>
            <w:rFonts w:asciiTheme="majorBidi" w:hAnsiTheme="majorBidi" w:cstheme="majorBidi"/>
            <w:sz w:val="24"/>
            <w:szCs w:val="24"/>
            <w:lang w:val="en-GB" w:bidi="he-IL"/>
          </w:rPr>
          <w:t>workers</w:t>
        </w:r>
      </w:ins>
      <w:r w:rsidRPr="00A05A6C">
        <w:rPr>
          <w:rFonts w:asciiTheme="majorBidi" w:hAnsiTheme="majorBidi"/>
          <w:sz w:val="24"/>
          <w:lang w:val="en-GB"/>
          <w:rPrChange w:id="1209" w:author="Christopher Fotheringham" w:date="2022-01-26T14:56:00Z">
            <w:rPr>
              <w:rFonts w:asciiTheme="majorBidi" w:hAnsiTheme="majorBidi"/>
              <w:sz w:val="24"/>
            </w:rPr>
          </w:rPrChange>
        </w:rPr>
        <w:t xml:space="preserve">). Physicians accounted for 21% of the total sample (slightly higher than their </w:t>
      </w:r>
      <w:ins w:id="1210" w:author="Susan" w:date="2022-01-30T01:12:00Z">
        <w:r w:rsidR="00A10D79">
          <w:rPr>
            <w:rFonts w:asciiTheme="majorBidi" w:hAnsiTheme="majorBidi"/>
            <w:sz w:val="24"/>
            <w:lang w:val="en-GB"/>
          </w:rPr>
          <w:t>proportion</w:t>
        </w:r>
      </w:ins>
      <w:del w:id="1211" w:author="Susan" w:date="2022-01-30T01:13:00Z">
        <w:r w:rsidRPr="00A05A6C" w:rsidDel="00A10D79">
          <w:rPr>
            <w:rFonts w:asciiTheme="majorBidi" w:hAnsiTheme="majorBidi"/>
            <w:sz w:val="24"/>
            <w:lang w:val="en-GB"/>
            <w:rPrChange w:id="1212" w:author="Christopher Fotheringham" w:date="2022-01-26T14:56:00Z">
              <w:rPr>
                <w:rFonts w:asciiTheme="majorBidi" w:hAnsiTheme="majorBidi"/>
                <w:sz w:val="24"/>
              </w:rPr>
            </w:rPrChange>
          </w:rPr>
          <w:delText>percentage</w:delText>
        </w:r>
      </w:del>
      <w:r w:rsidRPr="00A05A6C">
        <w:rPr>
          <w:rFonts w:asciiTheme="majorBidi" w:hAnsiTheme="majorBidi"/>
          <w:sz w:val="24"/>
          <w:lang w:val="en-GB"/>
          <w:rPrChange w:id="1213" w:author="Christopher Fotheringham" w:date="2022-01-26T14:56:00Z">
            <w:rPr>
              <w:rFonts w:asciiTheme="majorBidi" w:hAnsiTheme="majorBidi"/>
              <w:sz w:val="24"/>
            </w:rPr>
          </w:rPrChange>
        </w:rPr>
        <w:t xml:space="preserve"> </w:t>
      </w:r>
      <w:ins w:id="1214" w:author="Susan" w:date="2022-01-29T23:23:00Z">
        <w:r w:rsidR="00E70FF5">
          <w:rPr>
            <w:rFonts w:asciiTheme="majorBidi" w:hAnsiTheme="majorBidi"/>
            <w:sz w:val="24"/>
            <w:lang w:val="en-GB"/>
          </w:rPr>
          <w:t>of</w:t>
        </w:r>
      </w:ins>
      <w:ins w:id="1215" w:author="Christopher Fotheringham" w:date="2022-01-26T14:56:00Z">
        <w:del w:id="1216" w:author="Susan" w:date="2022-01-29T23:23:00Z">
          <w:r w:rsidRPr="00A05A6C" w:rsidDel="00E70FF5">
            <w:rPr>
              <w:rFonts w:asciiTheme="majorBidi" w:hAnsiTheme="majorBidi" w:cstheme="majorBidi"/>
              <w:sz w:val="24"/>
              <w:szCs w:val="24"/>
              <w:lang w:val="en-GB" w:bidi="he-IL"/>
            </w:rPr>
            <w:delText xml:space="preserve">in terms </w:delText>
          </w:r>
        </w:del>
      </w:ins>
      <w:del w:id="1217" w:author="Susan" w:date="2022-01-29T23:23:00Z">
        <w:r w:rsidRPr="00A05A6C" w:rsidDel="00E70FF5">
          <w:rPr>
            <w:rFonts w:asciiTheme="majorBidi" w:hAnsiTheme="majorBidi"/>
            <w:sz w:val="24"/>
            <w:lang w:val="en-GB"/>
            <w:rPrChange w:id="1218" w:author="Christopher Fotheringham" w:date="2022-01-26T14:56:00Z">
              <w:rPr>
                <w:rFonts w:asciiTheme="majorBidi" w:hAnsiTheme="majorBidi"/>
                <w:sz w:val="24"/>
              </w:rPr>
            </w:rPrChange>
          </w:rPr>
          <w:delText xml:space="preserve">of </w:delText>
        </w:r>
        <w:r w:rsidRPr="00957537" w:rsidDel="00E70FF5">
          <w:rPr>
            <w:rFonts w:asciiTheme="majorBidi" w:hAnsiTheme="majorBidi" w:cstheme="majorBidi"/>
            <w:sz w:val="24"/>
            <w:szCs w:val="24"/>
            <w:lang w:bidi="he-IL"/>
          </w:rPr>
          <w:delText>all</w:delText>
        </w:r>
      </w:del>
      <w:ins w:id="1219" w:author="Susan" w:date="2022-01-29T23:23:00Z">
        <w:r w:rsidR="00E70FF5">
          <w:rPr>
            <w:rFonts w:asciiTheme="majorBidi" w:hAnsiTheme="majorBidi" w:cstheme="majorBidi"/>
            <w:sz w:val="24"/>
            <w:szCs w:val="24"/>
            <w:lang w:bidi="he-IL"/>
          </w:rPr>
          <w:t xml:space="preserve"> </w:t>
        </w:r>
      </w:ins>
      <w:ins w:id="1220" w:author="Christopher Fotheringham" w:date="2022-01-26T14:56:00Z">
        <w:r w:rsidRPr="00A05A6C">
          <w:rPr>
            <w:rFonts w:asciiTheme="majorBidi" w:hAnsiTheme="majorBidi" w:cstheme="majorBidi"/>
            <w:sz w:val="24"/>
            <w:szCs w:val="24"/>
            <w:lang w:val="en-GB" w:bidi="he-IL"/>
          </w:rPr>
          <w:t>total</w:t>
        </w:r>
      </w:ins>
      <w:r w:rsidRPr="00A05A6C">
        <w:rPr>
          <w:rFonts w:asciiTheme="majorBidi" w:hAnsiTheme="majorBidi"/>
          <w:sz w:val="24"/>
          <w:lang w:val="en-GB"/>
          <w:rPrChange w:id="1221" w:author="Christopher Fotheringham" w:date="2022-01-26T14:56:00Z">
            <w:rPr>
              <w:rFonts w:asciiTheme="majorBidi" w:hAnsiTheme="majorBidi"/>
              <w:sz w:val="24"/>
            </w:rPr>
          </w:rPrChange>
        </w:rPr>
        <w:t xml:space="preserve"> hospital staff </w:t>
      </w:r>
      <w:del w:id="1222" w:author="Christopher Fotheringham" w:date="2022-01-26T14:56:00Z">
        <w:r w:rsidRPr="00957537">
          <w:rPr>
            <w:rFonts w:asciiTheme="majorBidi" w:hAnsiTheme="majorBidi" w:cstheme="majorBidi"/>
            <w:sz w:val="24"/>
            <w:szCs w:val="24"/>
            <w:lang w:bidi="he-IL"/>
          </w:rPr>
          <w:delText>-</w:delText>
        </w:r>
      </w:del>
      <w:ins w:id="1223" w:author="Christopher Fotheringham" w:date="2022-01-26T14:56:00Z">
        <w:r>
          <w:rPr>
            <w:rFonts w:asciiTheme="majorBidi" w:hAnsiTheme="majorBidi" w:cstheme="majorBidi"/>
            <w:sz w:val="24"/>
            <w:szCs w:val="24"/>
            <w:lang w:val="en-GB" w:bidi="he-IL"/>
          </w:rPr>
          <w:t>–</w:t>
        </w:r>
      </w:ins>
      <w:r w:rsidRPr="00A05A6C">
        <w:rPr>
          <w:rFonts w:asciiTheme="majorBidi" w:hAnsiTheme="majorBidi"/>
          <w:sz w:val="24"/>
          <w:lang w:val="en-GB"/>
          <w:rPrChange w:id="1224" w:author="Christopher Fotheringham" w:date="2022-01-26T14:56:00Z">
            <w:rPr>
              <w:rFonts w:asciiTheme="majorBidi" w:hAnsiTheme="majorBidi"/>
              <w:sz w:val="24"/>
            </w:rPr>
          </w:rPrChange>
        </w:rPr>
        <w:t xml:space="preserve"> 16%). The age of the participants ranged from 21 to 73 (average 42±11.98), and the seniority ranged from 0.5</w:t>
      </w:r>
      <w:del w:id="1225" w:author="Christopher Fotheringham" w:date="2022-01-26T14:56:00Z">
        <w:r w:rsidRPr="00957537">
          <w:rPr>
            <w:rFonts w:asciiTheme="majorBidi" w:hAnsiTheme="majorBidi" w:cstheme="majorBidi"/>
            <w:sz w:val="24"/>
            <w:szCs w:val="24"/>
            <w:lang w:bidi="he-IL"/>
          </w:rPr>
          <w:delText>-</w:delText>
        </w:r>
      </w:del>
      <w:ins w:id="1226" w:author="Christopher Fotheringham" w:date="2022-01-26T14:56:00Z">
        <w:r>
          <w:rPr>
            <w:rFonts w:asciiTheme="majorBidi" w:hAnsiTheme="majorBidi" w:cstheme="majorBidi"/>
            <w:sz w:val="24"/>
            <w:szCs w:val="24"/>
            <w:lang w:val="en-GB" w:bidi="he-IL"/>
          </w:rPr>
          <w:t>–</w:t>
        </w:r>
      </w:ins>
      <w:r w:rsidRPr="00A05A6C">
        <w:rPr>
          <w:rFonts w:asciiTheme="majorBidi" w:hAnsiTheme="majorBidi"/>
          <w:sz w:val="24"/>
          <w:lang w:val="en-GB"/>
          <w:rPrChange w:id="1227" w:author="Christopher Fotheringham" w:date="2022-01-26T14:56:00Z">
            <w:rPr>
              <w:rFonts w:asciiTheme="majorBidi" w:hAnsiTheme="majorBidi"/>
              <w:sz w:val="24"/>
            </w:rPr>
          </w:rPrChange>
        </w:rPr>
        <w:t xml:space="preserve">47 years (average 15±2.34). </w:t>
      </w:r>
    </w:p>
    <w:p w14:paraId="3625D285" w14:textId="77777777" w:rsidR="009943EB" w:rsidRPr="00A05A6C" w:rsidRDefault="009943EB" w:rsidP="009943EB">
      <w:pPr>
        <w:spacing w:after="0" w:line="480" w:lineRule="auto"/>
        <w:rPr>
          <w:ins w:id="1228" w:author="Christopher Fotheringham" w:date="2022-01-26T14:56:00Z"/>
          <w:rFonts w:asciiTheme="majorBidi" w:hAnsiTheme="majorBidi" w:cstheme="majorBidi"/>
          <w:sz w:val="24"/>
          <w:szCs w:val="24"/>
          <w:lang w:val="en-GB" w:bidi="he-IL"/>
        </w:rPr>
      </w:pPr>
      <w:del w:id="1229" w:author="Christopher Fotheringham" w:date="2022-01-26T14:56:00Z">
        <w:r>
          <w:rPr>
            <w:rFonts w:asciiTheme="majorBidi" w:hAnsiTheme="majorBidi" w:cstheme="majorBidi"/>
            <w:sz w:val="24"/>
            <w:szCs w:val="24"/>
            <w:lang w:bidi="he-IL"/>
          </w:rPr>
          <w:delText>@</w:delText>
        </w:r>
      </w:del>
    </w:p>
    <w:p w14:paraId="6409F708" w14:textId="77777777" w:rsidR="009943EB" w:rsidRPr="00A05A6C" w:rsidRDefault="009943EB" w:rsidP="009943EB">
      <w:pPr>
        <w:spacing w:after="0" w:line="480" w:lineRule="auto"/>
        <w:rPr>
          <w:ins w:id="1230" w:author="Christopher Fotheringham" w:date="2022-01-26T14:56:00Z"/>
          <w:rFonts w:asciiTheme="majorBidi" w:hAnsiTheme="majorBidi" w:cstheme="majorBidi"/>
          <w:i/>
          <w:iCs/>
          <w:sz w:val="24"/>
          <w:szCs w:val="24"/>
          <w:lang w:val="en-GB" w:bidi="he-IL"/>
        </w:rPr>
      </w:pPr>
      <w:ins w:id="1231" w:author="Christopher Fotheringham" w:date="2022-01-26T14:56:00Z">
        <w:r w:rsidRPr="00A05A6C">
          <w:rPr>
            <w:rFonts w:asciiTheme="majorBidi" w:hAnsiTheme="majorBidi" w:cstheme="majorBidi"/>
            <w:i/>
            <w:iCs/>
            <w:sz w:val="24"/>
            <w:szCs w:val="24"/>
            <w:lang w:val="en-GB" w:bidi="he-IL"/>
          </w:rPr>
          <w:t>[</w:t>
        </w:r>
      </w:ins>
      <w:r w:rsidRPr="00A05A6C">
        <w:rPr>
          <w:rFonts w:asciiTheme="majorBidi" w:hAnsiTheme="majorBidi"/>
          <w:i/>
          <w:sz w:val="24"/>
          <w:lang w:val="en-GB"/>
          <w:rPrChange w:id="1232" w:author="Christopher Fotheringham" w:date="2022-01-26T14:56:00Z">
            <w:rPr>
              <w:rFonts w:asciiTheme="majorBidi" w:hAnsiTheme="majorBidi"/>
              <w:sz w:val="24"/>
            </w:rPr>
          </w:rPrChange>
        </w:rPr>
        <w:t>Table 1</w:t>
      </w:r>
      <w:del w:id="1233" w:author="Christopher Fotheringham" w:date="2022-01-26T14:56:00Z">
        <w:r>
          <w:rPr>
            <w:rFonts w:asciiTheme="majorBidi" w:hAnsiTheme="majorBidi" w:cstheme="majorBidi"/>
            <w:sz w:val="24"/>
            <w:szCs w:val="24"/>
            <w:lang w:bidi="he-IL"/>
          </w:rPr>
          <w:delText>.</w:delText>
        </w:r>
      </w:del>
      <w:ins w:id="1234" w:author="Christopher Fotheringham" w:date="2022-01-26T14:56:00Z">
        <w:r w:rsidRPr="00A05A6C">
          <w:rPr>
            <w:rFonts w:asciiTheme="majorBidi" w:hAnsiTheme="majorBidi" w:cstheme="majorBidi"/>
            <w:i/>
            <w:iCs/>
            <w:sz w:val="24"/>
            <w:szCs w:val="24"/>
            <w:lang w:val="en-GB" w:bidi="he-IL"/>
          </w:rPr>
          <w:t xml:space="preserve"> appears</w:t>
        </w:r>
      </w:ins>
      <w:r w:rsidRPr="00A05A6C">
        <w:rPr>
          <w:rFonts w:asciiTheme="majorBidi" w:hAnsiTheme="majorBidi"/>
          <w:i/>
          <w:sz w:val="24"/>
          <w:lang w:val="en-GB"/>
          <w:rPrChange w:id="1235" w:author="Christopher Fotheringham" w:date="2022-01-26T14:56:00Z">
            <w:rPr>
              <w:rFonts w:asciiTheme="majorBidi" w:hAnsiTheme="majorBidi"/>
              <w:sz w:val="24"/>
            </w:rPr>
          </w:rPrChange>
        </w:rPr>
        <w:t xml:space="preserve"> here</w:t>
      </w:r>
      <w:ins w:id="1236" w:author="Christopher Fotheringham" w:date="2022-01-26T14:56:00Z">
        <w:r w:rsidRPr="00A05A6C">
          <w:rPr>
            <w:rFonts w:asciiTheme="majorBidi" w:hAnsiTheme="majorBidi" w:cstheme="majorBidi"/>
            <w:i/>
            <w:iCs/>
            <w:sz w:val="24"/>
            <w:szCs w:val="24"/>
            <w:lang w:val="en-GB" w:bidi="he-IL"/>
          </w:rPr>
          <w:t>]</w:t>
        </w:r>
      </w:ins>
    </w:p>
    <w:p w14:paraId="6D56C904" w14:textId="77777777" w:rsidR="009943EB" w:rsidRPr="00A05A6C" w:rsidRDefault="009943EB" w:rsidP="009943EB">
      <w:pPr>
        <w:spacing w:after="0" w:line="480" w:lineRule="auto"/>
        <w:rPr>
          <w:ins w:id="1237" w:author="Christopher Fotheringham" w:date="2022-01-26T14:56:00Z"/>
          <w:rFonts w:asciiTheme="majorBidi" w:hAnsiTheme="majorBidi" w:cstheme="majorBidi"/>
          <w:b/>
          <w:bCs/>
          <w:sz w:val="24"/>
          <w:szCs w:val="24"/>
          <w:lang w:val="en-GB"/>
        </w:rPr>
      </w:pPr>
    </w:p>
    <w:p w14:paraId="356A99DC" w14:textId="77777777" w:rsidR="009943EB" w:rsidRPr="00A05A6C" w:rsidRDefault="009943EB" w:rsidP="009943EB">
      <w:pPr>
        <w:spacing w:after="0" w:line="480" w:lineRule="auto"/>
        <w:rPr>
          <w:ins w:id="1238" w:author="Christopher Fotheringham" w:date="2022-01-26T14:56:00Z"/>
          <w:rFonts w:asciiTheme="majorBidi" w:hAnsiTheme="majorBidi" w:cstheme="majorBidi"/>
          <w:b/>
          <w:bCs/>
          <w:sz w:val="24"/>
          <w:szCs w:val="24"/>
          <w:lang w:val="en-GB"/>
        </w:rPr>
      </w:pPr>
    </w:p>
    <w:p w14:paraId="559D6D0E" w14:textId="77777777" w:rsidR="009943EB" w:rsidRPr="00A05A6C" w:rsidRDefault="009943EB" w:rsidP="009943EB">
      <w:pPr>
        <w:spacing w:after="0" w:line="480" w:lineRule="auto"/>
        <w:rPr>
          <w:ins w:id="1239" w:author="Christopher Fotheringham" w:date="2022-01-26T14:56:00Z"/>
          <w:rFonts w:asciiTheme="majorBidi" w:hAnsiTheme="majorBidi" w:cstheme="majorBidi"/>
          <w:b/>
          <w:bCs/>
          <w:sz w:val="24"/>
          <w:szCs w:val="24"/>
          <w:lang w:val="en-GB"/>
        </w:rPr>
      </w:pPr>
    </w:p>
    <w:p w14:paraId="136D8DA7" w14:textId="77777777" w:rsidR="009943EB" w:rsidRPr="00A05A6C" w:rsidRDefault="009943EB" w:rsidP="009943EB">
      <w:pPr>
        <w:spacing w:after="0" w:line="480" w:lineRule="auto"/>
        <w:rPr>
          <w:rFonts w:asciiTheme="majorBidi" w:hAnsiTheme="majorBidi"/>
          <w:b/>
          <w:sz w:val="24"/>
          <w:lang w:val="en-GB"/>
          <w:rPrChange w:id="1240" w:author="Christopher Fotheringham" w:date="2022-01-26T14:56:00Z">
            <w:rPr>
              <w:rFonts w:asciiTheme="majorBidi" w:hAnsiTheme="majorBidi"/>
              <w:sz w:val="24"/>
            </w:rPr>
          </w:rPrChange>
        </w:rPr>
        <w:pPrChange w:id="1241" w:author="Christopher Fotheringham" w:date="2022-01-26T14:56:00Z">
          <w:pPr>
            <w:spacing w:after="0" w:line="480" w:lineRule="auto"/>
            <w:jc w:val="center"/>
          </w:pPr>
        </w:pPrChange>
      </w:pPr>
    </w:p>
    <w:p w14:paraId="6CDFF1CB" w14:textId="77777777" w:rsidR="009943EB" w:rsidRPr="00A05A6C" w:rsidRDefault="009943EB" w:rsidP="009943EB">
      <w:pPr>
        <w:spacing w:after="0" w:line="480" w:lineRule="auto"/>
        <w:rPr>
          <w:rFonts w:asciiTheme="majorBidi" w:hAnsiTheme="majorBidi"/>
          <w:b/>
          <w:sz w:val="24"/>
          <w:lang w:val="en-GB"/>
          <w:rPrChange w:id="1242" w:author="Christopher Fotheringham" w:date="2022-01-26T14:56:00Z">
            <w:rPr>
              <w:rFonts w:asciiTheme="majorBidi" w:hAnsiTheme="majorBidi"/>
              <w:b/>
              <w:sz w:val="24"/>
            </w:rPr>
          </w:rPrChange>
        </w:rPr>
        <w:pPrChange w:id="1243" w:author="Christopher Fotheringham" w:date="2022-01-26T14:56:00Z">
          <w:pPr>
            <w:spacing w:after="0" w:line="480" w:lineRule="auto"/>
            <w:jc w:val="both"/>
          </w:pPr>
        </w:pPrChange>
      </w:pPr>
    </w:p>
    <w:p w14:paraId="664BE670" w14:textId="1FA74D5B" w:rsidR="009943EB" w:rsidRPr="00A05A6C" w:rsidRDefault="009943EB" w:rsidP="009943EB">
      <w:pPr>
        <w:spacing w:after="0" w:line="480" w:lineRule="auto"/>
        <w:rPr>
          <w:rFonts w:asciiTheme="majorBidi" w:hAnsiTheme="majorBidi"/>
          <w:b/>
          <w:sz w:val="24"/>
          <w:lang w:val="en-GB"/>
          <w:rPrChange w:id="1244" w:author="Christopher Fotheringham" w:date="2022-01-26T14:56:00Z">
            <w:rPr>
              <w:rFonts w:asciiTheme="majorBidi" w:hAnsiTheme="majorBidi"/>
              <w:b/>
              <w:sz w:val="24"/>
            </w:rPr>
          </w:rPrChange>
        </w:rPr>
        <w:pPrChange w:id="1245" w:author="Christopher Fotheringham" w:date="2022-01-26T14:56:00Z">
          <w:pPr>
            <w:spacing w:after="0" w:line="480" w:lineRule="auto"/>
            <w:jc w:val="both"/>
          </w:pPr>
        </w:pPrChange>
      </w:pPr>
      <w:r w:rsidRPr="00A05A6C">
        <w:rPr>
          <w:rFonts w:asciiTheme="majorBidi" w:hAnsiTheme="majorBidi"/>
          <w:b/>
          <w:sz w:val="24"/>
          <w:lang w:val="en-GB"/>
          <w:rPrChange w:id="1246" w:author="Christopher Fotheringham" w:date="2022-01-26T14:56:00Z">
            <w:rPr>
              <w:rFonts w:asciiTheme="majorBidi" w:hAnsiTheme="majorBidi"/>
              <w:b/>
              <w:sz w:val="24"/>
            </w:rPr>
          </w:rPrChange>
        </w:rPr>
        <w:t xml:space="preserve">Exposure to different forms of </w:t>
      </w:r>
      <w:ins w:id="1247" w:author="Susan" w:date="2022-01-29T23:23:00Z">
        <w:r w:rsidR="00E70FF5">
          <w:rPr>
            <w:rFonts w:asciiTheme="majorBidi" w:hAnsiTheme="majorBidi"/>
            <w:b/>
            <w:sz w:val="24"/>
            <w:lang w:val="en-GB"/>
          </w:rPr>
          <w:t>workplace violence</w:t>
        </w:r>
      </w:ins>
      <w:del w:id="1248" w:author="Susan" w:date="2022-01-29T23:23:00Z">
        <w:r w:rsidRPr="00A05A6C" w:rsidDel="00E70FF5">
          <w:rPr>
            <w:rFonts w:asciiTheme="majorBidi" w:hAnsiTheme="majorBidi"/>
            <w:b/>
            <w:sz w:val="24"/>
            <w:lang w:val="en-GB"/>
            <w:rPrChange w:id="1249" w:author="Christopher Fotheringham" w:date="2022-01-26T14:56:00Z">
              <w:rPr>
                <w:rFonts w:asciiTheme="majorBidi" w:hAnsiTheme="majorBidi"/>
                <w:b/>
                <w:sz w:val="24"/>
              </w:rPr>
            </w:rPrChange>
          </w:rPr>
          <w:delText>WPV</w:delText>
        </w:r>
      </w:del>
    </w:p>
    <w:p w14:paraId="08D453E5" w14:textId="77777777" w:rsidR="009943EB" w:rsidRPr="00A05A6C" w:rsidRDefault="009943EB" w:rsidP="009943EB">
      <w:pPr>
        <w:spacing w:after="0" w:line="480" w:lineRule="auto"/>
        <w:rPr>
          <w:rFonts w:asciiTheme="majorBidi" w:hAnsiTheme="majorBidi"/>
          <w:sz w:val="24"/>
          <w:lang w:val="en-GB"/>
          <w:rPrChange w:id="1250" w:author="Christopher Fotheringham" w:date="2022-01-26T14:56:00Z">
            <w:rPr>
              <w:rFonts w:asciiTheme="majorBidi" w:hAnsiTheme="majorBidi"/>
              <w:sz w:val="24"/>
            </w:rPr>
          </w:rPrChange>
        </w:rPr>
        <w:pPrChange w:id="1251" w:author="Christopher Fotheringham" w:date="2022-01-26T14:56:00Z">
          <w:pPr>
            <w:spacing w:after="0" w:line="480" w:lineRule="auto"/>
            <w:jc w:val="both"/>
          </w:pPr>
        </w:pPrChange>
      </w:pPr>
      <w:r w:rsidRPr="00A05A6C">
        <w:rPr>
          <w:rFonts w:asciiTheme="majorBidi" w:hAnsiTheme="majorBidi"/>
          <w:sz w:val="24"/>
          <w:lang w:val="en-GB"/>
          <w:rPrChange w:id="1252" w:author="Christopher Fotheringham" w:date="2022-01-26T14:56:00Z">
            <w:rPr>
              <w:rFonts w:asciiTheme="majorBidi" w:hAnsiTheme="majorBidi"/>
              <w:sz w:val="24"/>
            </w:rPr>
          </w:rPrChange>
        </w:rPr>
        <w:t>Table 2 shows the distribution of the exposure to various forms of WPV as indicated by participants.</w:t>
      </w:r>
    </w:p>
    <w:p w14:paraId="54A33FAC" w14:textId="77777777" w:rsidR="009943EB" w:rsidRPr="00A05A6C" w:rsidRDefault="009943EB" w:rsidP="009943EB">
      <w:pPr>
        <w:spacing w:after="0" w:line="480" w:lineRule="auto"/>
        <w:rPr>
          <w:rFonts w:asciiTheme="majorBidi" w:hAnsiTheme="majorBidi"/>
          <w:i/>
          <w:sz w:val="24"/>
          <w:lang w:val="en-GB"/>
          <w:rPrChange w:id="1253" w:author="Christopher Fotheringham" w:date="2022-01-26T14:56:00Z">
            <w:rPr>
              <w:rFonts w:asciiTheme="majorBidi" w:hAnsiTheme="majorBidi"/>
              <w:sz w:val="24"/>
            </w:rPr>
          </w:rPrChange>
        </w:rPr>
        <w:pPrChange w:id="1254" w:author="Christopher Fotheringham" w:date="2022-01-26T14:56:00Z">
          <w:pPr>
            <w:spacing w:after="0" w:line="480" w:lineRule="auto"/>
            <w:jc w:val="center"/>
          </w:pPr>
        </w:pPrChange>
      </w:pPr>
      <w:del w:id="1255" w:author="Christopher Fotheringham" w:date="2022-01-26T14:56:00Z">
        <w:r>
          <w:rPr>
            <w:rFonts w:asciiTheme="majorBidi" w:hAnsiTheme="majorBidi" w:cstheme="majorBidi"/>
            <w:sz w:val="24"/>
            <w:szCs w:val="24"/>
            <w:lang w:bidi="he-IL"/>
          </w:rPr>
          <w:delText>@</w:delText>
        </w:r>
      </w:del>
      <w:ins w:id="1256" w:author="Christopher Fotheringham" w:date="2022-01-26T14:56:00Z">
        <w:r w:rsidRPr="00A05A6C">
          <w:rPr>
            <w:rFonts w:asciiTheme="majorBidi" w:hAnsiTheme="majorBidi" w:cstheme="majorBidi"/>
            <w:i/>
            <w:iCs/>
            <w:sz w:val="24"/>
            <w:szCs w:val="24"/>
            <w:lang w:val="en-GB" w:bidi="he-IL"/>
          </w:rPr>
          <w:t>[</w:t>
        </w:r>
      </w:ins>
      <w:r w:rsidRPr="00A05A6C">
        <w:rPr>
          <w:rFonts w:asciiTheme="majorBidi" w:hAnsiTheme="majorBidi"/>
          <w:i/>
          <w:sz w:val="24"/>
          <w:lang w:val="en-GB"/>
          <w:rPrChange w:id="1257" w:author="Christopher Fotheringham" w:date="2022-01-26T14:56:00Z">
            <w:rPr>
              <w:rFonts w:asciiTheme="majorBidi" w:hAnsiTheme="majorBidi"/>
              <w:sz w:val="24"/>
            </w:rPr>
          </w:rPrChange>
        </w:rPr>
        <w:t>Table 2</w:t>
      </w:r>
      <w:del w:id="1258" w:author="Christopher Fotheringham" w:date="2022-01-26T14:56:00Z">
        <w:r>
          <w:rPr>
            <w:rFonts w:asciiTheme="majorBidi" w:hAnsiTheme="majorBidi" w:cstheme="majorBidi"/>
            <w:sz w:val="24"/>
            <w:szCs w:val="24"/>
            <w:lang w:bidi="he-IL"/>
          </w:rPr>
          <w:delText>.</w:delText>
        </w:r>
      </w:del>
      <w:ins w:id="1259" w:author="Christopher Fotheringham" w:date="2022-01-26T14:56:00Z">
        <w:r w:rsidRPr="00A05A6C">
          <w:rPr>
            <w:rFonts w:asciiTheme="majorBidi" w:hAnsiTheme="majorBidi" w:cstheme="majorBidi"/>
            <w:i/>
            <w:iCs/>
            <w:sz w:val="24"/>
            <w:szCs w:val="24"/>
            <w:lang w:val="en-GB" w:bidi="he-IL"/>
          </w:rPr>
          <w:t xml:space="preserve"> appears</w:t>
        </w:r>
      </w:ins>
      <w:r w:rsidRPr="00A05A6C">
        <w:rPr>
          <w:rFonts w:asciiTheme="majorBidi" w:hAnsiTheme="majorBidi"/>
          <w:i/>
          <w:sz w:val="24"/>
          <w:lang w:val="en-GB"/>
          <w:rPrChange w:id="1260" w:author="Christopher Fotheringham" w:date="2022-01-26T14:56:00Z">
            <w:rPr>
              <w:rFonts w:asciiTheme="majorBidi" w:hAnsiTheme="majorBidi"/>
              <w:sz w:val="24"/>
            </w:rPr>
          </w:rPrChange>
        </w:rPr>
        <w:t xml:space="preserve"> here</w:t>
      </w:r>
      <w:ins w:id="1261" w:author="Christopher Fotheringham" w:date="2022-01-26T14:56:00Z">
        <w:r w:rsidRPr="00A05A6C">
          <w:rPr>
            <w:rFonts w:asciiTheme="majorBidi" w:hAnsiTheme="majorBidi" w:cstheme="majorBidi"/>
            <w:i/>
            <w:iCs/>
            <w:sz w:val="24"/>
            <w:szCs w:val="24"/>
            <w:lang w:val="en-GB" w:bidi="he-IL"/>
          </w:rPr>
          <w:t>]</w:t>
        </w:r>
      </w:ins>
    </w:p>
    <w:p w14:paraId="15CE8E44" w14:textId="77777777" w:rsidR="009943EB" w:rsidRDefault="009943EB" w:rsidP="009943EB">
      <w:pPr>
        <w:spacing w:after="0" w:line="480" w:lineRule="auto"/>
        <w:jc w:val="both"/>
        <w:rPr>
          <w:del w:id="1262" w:author="Christopher Fotheringham" w:date="2022-01-26T14:56:00Z"/>
          <w:rFonts w:asciiTheme="majorBidi" w:hAnsiTheme="majorBidi" w:cstheme="majorBidi"/>
          <w:sz w:val="24"/>
          <w:szCs w:val="24"/>
        </w:rPr>
      </w:pPr>
    </w:p>
    <w:p w14:paraId="303485F2" w14:textId="6F332608" w:rsidR="009943EB" w:rsidRPr="00A05A6C" w:rsidRDefault="00E70FF5" w:rsidP="009943EB">
      <w:pPr>
        <w:spacing w:after="0" w:line="480" w:lineRule="auto"/>
        <w:rPr>
          <w:rFonts w:asciiTheme="majorBidi" w:hAnsiTheme="majorBidi"/>
          <w:sz w:val="24"/>
          <w:lang w:val="en-GB"/>
          <w:rPrChange w:id="1263" w:author="Christopher Fotheringham" w:date="2022-01-26T14:56:00Z">
            <w:rPr>
              <w:rFonts w:asciiTheme="majorBidi" w:hAnsiTheme="majorBidi"/>
              <w:sz w:val="24"/>
            </w:rPr>
          </w:rPrChange>
        </w:rPr>
        <w:pPrChange w:id="1264" w:author="Christopher Fotheringham" w:date="2022-01-26T14:56:00Z">
          <w:pPr>
            <w:spacing w:after="0" w:line="480" w:lineRule="auto"/>
            <w:jc w:val="both"/>
          </w:pPr>
        </w:pPrChange>
      </w:pPr>
      <w:ins w:id="1265" w:author="Susan" w:date="2022-01-29T23:24:00Z">
        <w:r>
          <w:rPr>
            <w:rFonts w:asciiTheme="majorBidi" w:hAnsiTheme="majorBidi"/>
            <w:sz w:val="24"/>
            <w:lang w:val="en-GB"/>
          </w:rPr>
          <w:t>Quantifying t</w:t>
        </w:r>
      </w:ins>
      <w:del w:id="1266" w:author="Susan" w:date="2022-01-29T23:24:00Z">
        <w:r w:rsidR="009943EB" w:rsidRPr="00A05A6C" w:rsidDel="00E70FF5">
          <w:rPr>
            <w:rFonts w:asciiTheme="majorBidi" w:hAnsiTheme="majorBidi"/>
            <w:sz w:val="24"/>
            <w:lang w:val="en-GB"/>
            <w:rPrChange w:id="1267" w:author="Christopher Fotheringham" w:date="2022-01-26T14:56:00Z">
              <w:rPr>
                <w:rFonts w:asciiTheme="majorBidi" w:hAnsiTheme="majorBidi"/>
                <w:sz w:val="24"/>
              </w:rPr>
            </w:rPrChange>
          </w:rPr>
          <w:delText>T</w:delText>
        </w:r>
      </w:del>
      <w:r w:rsidR="009943EB" w:rsidRPr="00A05A6C">
        <w:rPr>
          <w:rFonts w:asciiTheme="majorBidi" w:hAnsiTheme="majorBidi"/>
          <w:sz w:val="24"/>
          <w:lang w:val="en-GB"/>
          <w:rPrChange w:id="1268" w:author="Christopher Fotheringham" w:date="2022-01-26T14:56:00Z">
            <w:rPr>
              <w:rFonts w:asciiTheme="majorBidi" w:hAnsiTheme="majorBidi"/>
              <w:sz w:val="24"/>
            </w:rPr>
          </w:rPrChange>
        </w:rPr>
        <w:t xml:space="preserve">he </w:t>
      </w:r>
      <w:proofErr w:type="gramStart"/>
      <w:r w:rsidR="009943EB" w:rsidRPr="00A05A6C">
        <w:rPr>
          <w:rFonts w:asciiTheme="majorBidi" w:hAnsiTheme="majorBidi"/>
          <w:sz w:val="24"/>
          <w:lang w:val="en-GB"/>
          <w:rPrChange w:id="1269" w:author="Christopher Fotheringham" w:date="2022-01-26T14:56:00Z">
            <w:rPr>
              <w:rFonts w:asciiTheme="majorBidi" w:hAnsiTheme="majorBidi"/>
              <w:sz w:val="24"/>
            </w:rPr>
          </w:rPrChange>
        </w:rPr>
        <w:t>number</w:t>
      </w:r>
      <w:proofErr w:type="gramEnd"/>
      <w:r w:rsidR="009943EB" w:rsidRPr="00A05A6C">
        <w:rPr>
          <w:rFonts w:asciiTheme="majorBidi" w:hAnsiTheme="majorBidi"/>
          <w:sz w:val="24"/>
          <w:lang w:val="en-GB"/>
          <w:rPrChange w:id="1270" w:author="Christopher Fotheringham" w:date="2022-01-26T14:56:00Z">
            <w:rPr>
              <w:rFonts w:asciiTheme="majorBidi" w:hAnsiTheme="majorBidi"/>
              <w:sz w:val="24"/>
            </w:rPr>
          </w:rPrChange>
        </w:rPr>
        <w:t xml:space="preserve"> of forms of violence that each participant experienced</w:t>
      </w:r>
      <w:ins w:id="1271" w:author="Susan" w:date="2022-01-29T23:24:00Z">
        <w:r>
          <w:rPr>
            <w:rFonts w:asciiTheme="majorBidi" w:hAnsiTheme="majorBidi"/>
            <w:sz w:val="24"/>
            <w:lang w:val="en-GB"/>
          </w:rPr>
          <w:t>, we</w:t>
        </w:r>
      </w:ins>
      <w:del w:id="1272" w:author="Susan" w:date="2022-01-29T23:24:00Z">
        <w:r w:rsidR="009943EB" w:rsidRPr="00A05A6C" w:rsidDel="00E70FF5">
          <w:rPr>
            <w:rFonts w:asciiTheme="majorBidi" w:hAnsiTheme="majorBidi"/>
            <w:sz w:val="24"/>
            <w:lang w:val="en-GB"/>
            <w:rPrChange w:id="1273" w:author="Christopher Fotheringham" w:date="2022-01-26T14:56:00Z">
              <w:rPr>
                <w:rFonts w:asciiTheme="majorBidi" w:hAnsiTheme="majorBidi"/>
                <w:sz w:val="24"/>
              </w:rPr>
            </w:rPrChange>
          </w:rPr>
          <w:delText xml:space="preserve"> was </w:delText>
        </w:r>
        <w:r w:rsidR="009943EB" w:rsidRPr="00957537" w:rsidDel="00E70FF5">
          <w:rPr>
            <w:rFonts w:asciiTheme="majorBidi" w:hAnsiTheme="majorBidi" w:cstheme="majorBidi"/>
            <w:sz w:val="24"/>
            <w:szCs w:val="24"/>
          </w:rPr>
          <w:delText>counted</w:delText>
        </w:r>
      </w:del>
      <w:ins w:id="1274" w:author="Christopher Fotheringham" w:date="2022-01-26T14:56:00Z">
        <w:del w:id="1275" w:author="Susan" w:date="2022-01-29T23:24:00Z">
          <w:r w:rsidR="009943EB" w:rsidRPr="00A05A6C" w:rsidDel="00E70FF5">
            <w:rPr>
              <w:rFonts w:asciiTheme="majorBidi" w:hAnsiTheme="majorBidi" w:cstheme="majorBidi"/>
              <w:sz w:val="24"/>
              <w:szCs w:val="24"/>
              <w:lang w:val="en-GB"/>
            </w:rPr>
            <w:delText>quantified</w:delText>
          </w:r>
        </w:del>
      </w:ins>
      <w:del w:id="1276" w:author="Susan" w:date="2022-01-29T23:24:00Z">
        <w:r w:rsidR="009943EB" w:rsidRPr="00A05A6C" w:rsidDel="00E70FF5">
          <w:rPr>
            <w:rFonts w:asciiTheme="majorBidi" w:hAnsiTheme="majorBidi"/>
            <w:sz w:val="24"/>
            <w:lang w:val="en-GB"/>
            <w:rPrChange w:id="1277" w:author="Christopher Fotheringham" w:date="2022-01-26T14:56:00Z">
              <w:rPr>
                <w:rFonts w:asciiTheme="majorBidi" w:hAnsiTheme="majorBidi"/>
                <w:sz w:val="24"/>
              </w:rPr>
            </w:rPrChange>
          </w:rPr>
          <w:delText>. We</w:delText>
        </w:r>
      </w:del>
      <w:r w:rsidR="009943EB" w:rsidRPr="00A05A6C">
        <w:rPr>
          <w:rFonts w:asciiTheme="majorBidi" w:hAnsiTheme="majorBidi"/>
          <w:sz w:val="24"/>
          <w:lang w:val="en-GB"/>
          <w:rPrChange w:id="1278" w:author="Christopher Fotheringham" w:date="2022-01-26T14:56:00Z">
            <w:rPr>
              <w:rFonts w:asciiTheme="majorBidi" w:hAnsiTheme="majorBidi"/>
              <w:sz w:val="24"/>
            </w:rPr>
          </w:rPrChange>
        </w:rPr>
        <w:t xml:space="preserve"> found that 32% (n=154) were exposed to 1</w:t>
      </w:r>
      <w:del w:id="1279" w:author="Christopher Fotheringham" w:date="2022-01-26T14:56:00Z">
        <w:r w:rsidR="009943EB" w:rsidRPr="00957537">
          <w:rPr>
            <w:rFonts w:asciiTheme="majorBidi" w:hAnsiTheme="majorBidi" w:cstheme="majorBidi"/>
            <w:sz w:val="24"/>
            <w:szCs w:val="24"/>
          </w:rPr>
          <w:delText>-</w:delText>
        </w:r>
      </w:del>
      <w:ins w:id="1280" w:author="Christopher Fotheringham" w:date="2022-01-26T14:56:00Z">
        <w:r w:rsidR="009943EB" w:rsidRPr="00A05A6C">
          <w:rPr>
            <w:rFonts w:asciiTheme="majorBidi" w:hAnsiTheme="majorBidi" w:cstheme="majorBidi"/>
            <w:sz w:val="24"/>
            <w:szCs w:val="24"/>
            <w:lang w:val="en-GB"/>
          </w:rPr>
          <w:t>–</w:t>
        </w:r>
      </w:ins>
      <w:r w:rsidR="009943EB" w:rsidRPr="00A05A6C">
        <w:rPr>
          <w:rFonts w:asciiTheme="majorBidi" w:hAnsiTheme="majorBidi"/>
          <w:sz w:val="24"/>
          <w:lang w:val="en-GB"/>
          <w:rPrChange w:id="1281" w:author="Christopher Fotheringham" w:date="2022-01-26T14:56:00Z">
            <w:rPr>
              <w:rFonts w:asciiTheme="majorBidi" w:hAnsiTheme="majorBidi"/>
              <w:sz w:val="24"/>
            </w:rPr>
          </w:rPrChange>
        </w:rPr>
        <w:t>2 forms of violence, 31% (n=151) were exposed to 3</w:t>
      </w:r>
      <w:del w:id="1282" w:author="Christopher Fotheringham" w:date="2022-01-26T14:56:00Z">
        <w:r w:rsidR="009943EB" w:rsidRPr="00957537">
          <w:rPr>
            <w:rFonts w:asciiTheme="majorBidi" w:hAnsiTheme="majorBidi" w:cstheme="majorBidi"/>
            <w:sz w:val="24"/>
            <w:szCs w:val="24"/>
          </w:rPr>
          <w:delText>-</w:delText>
        </w:r>
      </w:del>
      <w:ins w:id="1283" w:author="Christopher Fotheringham" w:date="2022-01-26T14:56:00Z">
        <w:r w:rsidR="009943EB" w:rsidRPr="00A05A6C">
          <w:rPr>
            <w:rFonts w:asciiTheme="majorBidi" w:hAnsiTheme="majorBidi" w:cstheme="majorBidi"/>
            <w:sz w:val="24"/>
            <w:szCs w:val="24"/>
            <w:lang w:val="en-GB"/>
          </w:rPr>
          <w:t>–</w:t>
        </w:r>
      </w:ins>
      <w:r w:rsidR="009943EB" w:rsidRPr="00A05A6C">
        <w:rPr>
          <w:rFonts w:asciiTheme="majorBidi" w:hAnsiTheme="majorBidi"/>
          <w:sz w:val="24"/>
          <w:lang w:val="en-GB"/>
          <w:rPrChange w:id="1284" w:author="Christopher Fotheringham" w:date="2022-01-26T14:56:00Z">
            <w:rPr>
              <w:rFonts w:asciiTheme="majorBidi" w:hAnsiTheme="majorBidi"/>
              <w:sz w:val="24"/>
            </w:rPr>
          </w:rPrChange>
        </w:rPr>
        <w:t>4 forms of violence, and 8% (n=41) were exposed to 5</w:t>
      </w:r>
      <w:del w:id="1285" w:author="Christopher Fotheringham" w:date="2022-01-26T14:56:00Z">
        <w:r w:rsidR="009943EB" w:rsidRPr="00957537">
          <w:rPr>
            <w:rFonts w:asciiTheme="majorBidi" w:hAnsiTheme="majorBidi" w:cstheme="majorBidi"/>
            <w:sz w:val="24"/>
            <w:szCs w:val="24"/>
          </w:rPr>
          <w:delText>-</w:delText>
        </w:r>
      </w:del>
      <w:ins w:id="1286" w:author="Christopher Fotheringham" w:date="2022-01-26T14:56:00Z">
        <w:r w:rsidR="009943EB">
          <w:rPr>
            <w:rFonts w:asciiTheme="majorBidi" w:hAnsiTheme="majorBidi" w:cstheme="majorBidi"/>
            <w:sz w:val="24"/>
            <w:szCs w:val="24"/>
            <w:lang w:val="en-GB"/>
          </w:rPr>
          <w:t>–</w:t>
        </w:r>
      </w:ins>
      <w:r w:rsidR="009943EB" w:rsidRPr="00A05A6C">
        <w:rPr>
          <w:rFonts w:asciiTheme="majorBidi" w:hAnsiTheme="majorBidi"/>
          <w:sz w:val="24"/>
          <w:lang w:val="en-GB"/>
          <w:rPrChange w:id="1287" w:author="Christopher Fotheringham" w:date="2022-01-26T14:56:00Z">
            <w:rPr>
              <w:rFonts w:asciiTheme="majorBidi" w:hAnsiTheme="majorBidi"/>
              <w:sz w:val="24"/>
            </w:rPr>
          </w:rPrChange>
        </w:rPr>
        <w:t xml:space="preserve">7 forms of violence. Overall, 29% (n=140) were not exposed to </w:t>
      </w:r>
      <w:ins w:id="1288" w:author="Susan" w:date="2022-01-30T01:13:00Z">
        <w:r w:rsidR="00A10D79">
          <w:rPr>
            <w:rFonts w:asciiTheme="majorBidi" w:hAnsiTheme="majorBidi"/>
            <w:sz w:val="24"/>
            <w:lang w:val="en-GB"/>
          </w:rPr>
          <w:t>workplace violence</w:t>
        </w:r>
      </w:ins>
      <w:del w:id="1289" w:author="Susan" w:date="2022-01-30T01:13:00Z">
        <w:r w:rsidR="009943EB" w:rsidRPr="00A05A6C" w:rsidDel="00A10D79">
          <w:rPr>
            <w:rFonts w:asciiTheme="majorBidi" w:hAnsiTheme="majorBidi"/>
            <w:sz w:val="24"/>
            <w:lang w:val="en-GB"/>
            <w:rPrChange w:id="1290" w:author="Christopher Fotheringham" w:date="2022-01-26T14:56:00Z">
              <w:rPr>
                <w:rFonts w:asciiTheme="majorBidi" w:hAnsiTheme="majorBidi"/>
                <w:sz w:val="24"/>
              </w:rPr>
            </w:rPrChange>
          </w:rPr>
          <w:delText>WPV</w:delText>
        </w:r>
      </w:del>
      <w:r w:rsidR="009943EB" w:rsidRPr="00A05A6C">
        <w:rPr>
          <w:rFonts w:asciiTheme="majorBidi" w:hAnsiTheme="majorBidi"/>
          <w:sz w:val="24"/>
          <w:lang w:val="en-GB"/>
          <w:rPrChange w:id="1291" w:author="Christopher Fotheringham" w:date="2022-01-26T14:56:00Z">
            <w:rPr>
              <w:rFonts w:asciiTheme="majorBidi" w:hAnsiTheme="majorBidi"/>
              <w:sz w:val="24"/>
            </w:rPr>
          </w:rPrChange>
        </w:rPr>
        <w:t xml:space="preserve">, while 71% (n=346) were exposed to at least one event in the </w:t>
      </w:r>
      <w:del w:id="1292" w:author="Susan" w:date="2022-01-29T23:25:00Z">
        <w:r w:rsidR="009943EB" w:rsidRPr="00A05A6C" w:rsidDel="00E70FF5">
          <w:rPr>
            <w:rFonts w:asciiTheme="majorBidi" w:hAnsiTheme="majorBidi"/>
            <w:sz w:val="24"/>
            <w:lang w:val="en-GB"/>
            <w:rPrChange w:id="1293" w:author="Christopher Fotheringham" w:date="2022-01-26T14:56:00Z">
              <w:rPr>
                <w:rFonts w:asciiTheme="majorBidi" w:hAnsiTheme="majorBidi"/>
                <w:sz w:val="24"/>
              </w:rPr>
            </w:rPrChange>
          </w:rPr>
          <w:delText xml:space="preserve">past </w:delText>
        </w:r>
      </w:del>
      <w:r w:rsidR="009943EB" w:rsidRPr="00A05A6C">
        <w:rPr>
          <w:rFonts w:asciiTheme="majorBidi" w:hAnsiTheme="majorBidi"/>
          <w:sz w:val="24"/>
          <w:lang w:val="en-GB"/>
          <w:rPrChange w:id="1294" w:author="Christopher Fotheringham" w:date="2022-01-26T14:56:00Z">
            <w:rPr>
              <w:rFonts w:asciiTheme="majorBidi" w:hAnsiTheme="majorBidi"/>
              <w:sz w:val="24"/>
            </w:rPr>
          </w:rPrChange>
        </w:rPr>
        <w:t>six months</w:t>
      </w:r>
      <w:ins w:id="1295" w:author="Susan" w:date="2022-01-29T23:25:00Z">
        <w:r>
          <w:rPr>
            <w:rFonts w:asciiTheme="majorBidi" w:hAnsiTheme="majorBidi"/>
            <w:sz w:val="24"/>
            <w:lang w:val="en-GB"/>
          </w:rPr>
          <w:t xml:space="preserve"> preceding</w:t>
        </w:r>
      </w:ins>
      <w:del w:id="1296" w:author="Susan" w:date="2022-01-29T23:25:00Z">
        <w:r w:rsidR="009943EB" w:rsidRPr="00A05A6C" w:rsidDel="00E70FF5">
          <w:rPr>
            <w:rFonts w:asciiTheme="majorBidi" w:hAnsiTheme="majorBidi"/>
            <w:sz w:val="24"/>
            <w:lang w:val="en-GB"/>
            <w:rPrChange w:id="1297" w:author="Christopher Fotheringham" w:date="2022-01-26T14:56:00Z">
              <w:rPr>
                <w:rFonts w:asciiTheme="majorBidi" w:hAnsiTheme="majorBidi"/>
                <w:sz w:val="24"/>
              </w:rPr>
            </w:rPrChange>
          </w:rPr>
          <w:delText xml:space="preserve"> before</w:delText>
        </w:r>
      </w:del>
      <w:r w:rsidR="009943EB" w:rsidRPr="00A05A6C">
        <w:rPr>
          <w:rFonts w:asciiTheme="majorBidi" w:hAnsiTheme="majorBidi"/>
          <w:sz w:val="24"/>
          <w:lang w:val="en-GB"/>
          <w:rPrChange w:id="1298" w:author="Christopher Fotheringham" w:date="2022-01-26T14:56:00Z">
            <w:rPr>
              <w:rFonts w:asciiTheme="majorBidi" w:hAnsiTheme="majorBidi"/>
              <w:sz w:val="24"/>
            </w:rPr>
          </w:rPrChange>
        </w:rPr>
        <w:t xml:space="preserve"> the survey. </w:t>
      </w:r>
    </w:p>
    <w:p w14:paraId="6A035414" w14:textId="2901474E" w:rsidR="009943EB" w:rsidRPr="00A05A6C" w:rsidRDefault="009943EB" w:rsidP="00772C75">
      <w:pPr>
        <w:spacing w:after="0" w:line="480" w:lineRule="auto"/>
        <w:ind w:firstLine="720"/>
        <w:jc w:val="both"/>
        <w:rPr>
          <w:rFonts w:asciiTheme="majorBidi" w:hAnsiTheme="majorBidi"/>
          <w:sz w:val="24"/>
          <w:lang w:val="en-GB"/>
          <w:rPrChange w:id="1299" w:author="Christopher Fotheringham" w:date="2022-01-26T14:56:00Z">
            <w:rPr>
              <w:rFonts w:asciiTheme="majorBidi" w:hAnsiTheme="majorBidi"/>
              <w:sz w:val="24"/>
            </w:rPr>
          </w:rPrChange>
        </w:rPr>
        <w:pPrChange w:id="1300" w:author="Susan" w:date="2022-01-30T01:22:00Z">
          <w:pPr>
            <w:spacing w:after="0" w:line="480" w:lineRule="auto"/>
            <w:jc w:val="both"/>
          </w:pPr>
        </w:pPrChange>
      </w:pPr>
      <w:r w:rsidRPr="00A05A6C">
        <w:rPr>
          <w:rFonts w:asciiTheme="majorBidi" w:hAnsiTheme="majorBidi"/>
          <w:sz w:val="24"/>
          <w:lang w:val="en-GB"/>
          <w:rPrChange w:id="1301" w:author="Christopher Fotheringham" w:date="2022-01-26T14:56:00Z">
            <w:rPr>
              <w:rFonts w:asciiTheme="majorBidi" w:hAnsiTheme="majorBidi"/>
              <w:sz w:val="24"/>
            </w:rPr>
          </w:rPrChange>
        </w:rPr>
        <w:t>Chi-squared tests revealed significant differences between professions (χ</w:t>
      </w:r>
      <w:r w:rsidRPr="00A05A6C">
        <w:rPr>
          <w:rFonts w:asciiTheme="majorBidi" w:hAnsiTheme="majorBidi"/>
          <w:sz w:val="24"/>
          <w:vertAlign w:val="superscript"/>
          <w:lang w:val="en-GB"/>
          <w:rPrChange w:id="1302" w:author="Christopher Fotheringham" w:date="2022-01-26T14:56:00Z">
            <w:rPr>
              <w:rFonts w:asciiTheme="majorBidi" w:hAnsiTheme="majorBidi"/>
              <w:sz w:val="24"/>
              <w:vertAlign w:val="superscript"/>
            </w:rPr>
          </w:rPrChange>
        </w:rPr>
        <w:t>2</w:t>
      </w:r>
      <w:r w:rsidRPr="00A05A6C">
        <w:rPr>
          <w:rFonts w:asciiTheme="majorBidi" w:hAnsiTheme="majorBidi"/>
          <w:sz w:val="24"/>
          <w:lang w:val="en-GB"/>
          <w:rPrChange w:id="1303" w:author="Christopher Fotheringham" w:date="2022-01-26T14:56:00Z">
            <w:rPr>
              <w:rFonts w:asciiTheme="majorBidi" w:hAnsiTheme="majorBidi"/>
              <w:sz w:val="24"/>
            </w:rPr>
          </w:rPrChange>
        </w:rPr>
        <w:t>=28.91, p&lt;0.001), departments (χ</w:t>
      </w:r>
      <w:r w:rsidRPr="00A05A6C">
        <w:rPr>
          <w:rFonts w:asciiTheme="majorBidi" w:hAnsiTheme="majorBidi"/>
          <w:sz w:val="24"/>
          <w:vertAlign w:val="superscript"/>
          <w:lang w:val="en-GB"/>
          <w:rPrChange w:id="1304" w:author="Christopher Fotheringham" w:date="2022-01-26T14:56:00Z">
            <w:rPr>
              <w:rFonts w:asciiTheme="majorBidi" w:hAnsiTheme="majorBidi"/>
              <w:sz w:val="24"/>
              <w:vertAlign w:val="superscript"/>
            </w:rPr>
          </w:rPrChange>
        </w:rPr>
        <w:t>2</w:t>
      </w:r>
      <w:r w:rsidRPr="00A05A6C">
        <w:rPr>
          <w:rFonts w:asciiTheme="majorBidi" w:hAnsiTheme="majorBidi"/>
          <w:sz w:val="24"/>
          <w:lang w:val="en-GB"/>
          <w:rPrChange w:id="1305" w:author="Christopher Fotheringham" w:date="2022-01-26T14:56:00Z">
            <w:rPr>
              <w:rFonts w:asciiTheme="majorBidi" w:hAnsiTheme="majorBidi"/>
              <w:sz w:val="24"/>
            </w:rPr>
          </w:rPrChange>
        </w:rPr>
        <w:t xml:space="preserve">=40.50, p&lt;0.001), and </w:t>
      </w:r>
      <w:r w:rsidRPr="00957537">
        <w:rPr>
          <w:rFonts w:asciiTheme="majorBidi" w:hAnsiTheme="majorBidi" w:cstheme="majorBidi"/>
          <w:sz w:val="24"/>
          <w:szCs w:val="24"/>
        </w:rPr>
        <w:t xml:space="preserve">work </w:t>
      </w:r>
      <w:ins w:id="1306" w:author="Susan" w:date="2022-01-29T23:25:00Z">
        <w:r w:rsidR="00E70FF5">
          <w:rPr>
            <w:rFonts w:asciiTheme="majorBidi" w:hAnsiTheme="majorBidi" w:cstheme="majorBidi"/>
            <w:sz w:val="24"/>
            <w:szCs w:val="24"/>
          </w:rPr>
          <w:t>in a</w:t>
        </w:r>
      </w:ins>
      <w:del w:id="1307" w:author="Susan" w:date="2022-01-29T23:25:00Z">
        <w:r w:rsidRPr="00957537" w:rsidDel="00E70FF5">
          <w:rPr>
            <w:rFonts w:asciiTheme="majorBidi" w:hAnsiTheme="majorBidi" w:cstheme="majorBidi"/>
            <w:sz w:val="24"/>
            <w:szCs w:val="24"/>
          </w:rPr>
          <w:delText>at</w:delText>
        </w:r>
      </w:del>
      <w:r w:rsidRPr="00E70FF5">
        <w:rPr>
          <w:rFonts w:asciiTheme="majorBidi" w:hAnsiTheme="majorBidi"/>
          <w:sz w:val="24"/>
        </w:rPr>
        <w:t xml:space="preserve"> </w:t>
      </w:r>
      <w:r w:rsidRPr="00A05A6C">
        <w:rPr>
          <w:rFonts w:asciiTheme="majorBidi" w:hAnsiTheme="majorBidi"/>
          <w:sz w:val="24"/>
          <w:lang w:val="en-GB"/>
          <w:rPrChange w:id="1308" w:author="Christopher Fotheringham" w:date="2022-01-26T14:56:00Z">
            <w:rPr>
              <w:rFonts w:asciiTheme="majorBidi" w:hAnsiTheme="majorBidi"/>
              <w:sz w:val="24"/>
            </w:rPr>
          </w:rPrChange>
        </w:rPr>
        <w:t>coronavirus ward (χ</w:t>
      </w:r>
      <w:r w:rsidRPr="00A05A6C">
        <w:rPr>
          <w:rFonts w:asciiTheme="majorBidi" w:hAnsiTheme="majorBidi"/>
          <w:sz w:val="24"/>
          <w:vertAlign w:val="superscript"/>
          <w:lang w:val="en-GB"/>
          <w:rPrChange w:id="1309" w:author="Christopher Fotheringham" w:date="2022-01-26T14:56:00Z">
            <w:rPr>
              <w:rFonts w:asciiTheme="majorBidi" w:hAnsiTheme="majorBidi"/>
              <w:sz w:val="24"/>
              <w:vertAlign w:val="superscript"/>
            </w:rPr>
          </w:rPrChange>
        </w:rPr>
        <w:t>2</w:t>
      </w:r>
      <w:r w:rsidRPr="00A05A6C">
        <w:rPr>
          <w:rFonts w:asciiTheme="majorBidi" w:hAnsiTheme="majorBidi"/>
          <w:sz w:val="24"/>
          <w:lang w:val="en-GB"/>
          <w:rPrChange w:id="1310" w:author="Christopher Fotheringham" w:date="2022-01-26T14:56:00Z">
            <w:rPr>
              <w:rFonts w:asciiTheme="majorBidi" w:hAnsiTheme="majorBidi"/>
              <w:sz w:val="24"/>
            </w:rPr>
          </w:rPrChange>
        </w:rPr>
        <w:t xml:space="preserve">=19.73, p&lt;0.001). </w:t>
      </w:r>
      <w:ins w:id="1311" w:author="Susan" w:date="2022-01-29T23:26:00Z">
        <w:r w:rsidR="00E70FF5">
          <w:rPr>
            <w:rFonts w:asciiTheme="majorBidi" w:hAnsiTheme="majorBidi"/>
            <w:sz w:val="24"/>
            <w:lang w:val="en-GB"/>
          </w:rPr>
          <w:t>The nursing profession experienced the highest level of exposure</w:t>
        </w:r>
      </w:ins>
      <w:del w:id="1312" w:author="Susan" w:date="2022-01-29T23:26:00Z">
        <w:r w:rsidRPr="00A05A6C" w:rsidDel="00E70FF5">
          <w:rPr>
            <w:rFonts w:asciiTheme="majorBidi" w:hAnsiTheme="majorBidi"/>
            <w:sz w:val="24"/>
            <w:lang w:val="en-GB"/>
            <w:rPrChange w:id="1313" w:author="Christopher Fotheringham" w:date="2022-01-26T14:56:00Z">
              <w:rPr>
                <w:rFonts w:asciiTheme="majorBidi" w:hAnsiTheme="majorBidi"/>
                <w:sz w:val="24"/>
              </w:rPr>
            </w:rPrChange>
          </w:rPr>
          <w:delText>Of the professions, the proportion of nurses exposed</w:delText>
        </w:r>
      </w:del>
      <w:r w:rsidRPr="00A05A6C">
        <w:rPr>
          <w:rFonts w:asciiTheme="majorBidi" w:hAnsiTheme="majorBidi"/>
          <w:sz w:val="24"/>
          <w:lang w:val="en-GB"/>
          <w:rPrChange w:id="1314" w:author="Christopher Fotheringham" w:date="2022-01-26T14:56:00Z">
            <w:rPr>
              <w:rFonts w:asciiTheme="majorBidi" w:hAnsiTheme="majorBidi"/>
              <w:sz w:val="24"/>
            </w:rPr>
          </w:rPrChange>
        </w:rPr>
        <w:t xml:space="preserve"> to at least one type of violence</w:t>
      </w:r>
      <w:del w:id="1315" w:author="Susan" w:date="2022-01-29T23:26:00Z">
        <w:r w:rsidRPr="00A05A6C" w:rsidDel="00E70FF5">
          <w:rPr>
            <w:rFonts w:asciiTheme="majorBidi" w:hAnsiTheme="majorBidi"/>
            <w:sz w:val="24"/>
            <w:lang w:val="en-GB"/>
            <w:rPrChange w:id="1316" w:author="Christopher Fotheringham" w:date="2022-01-26T14:56:00Z">
              <w:rPr>
                <w:rFonts w:asciiTheme="majorBidi" w:hAnsiTheme="majorBidi"/>
                <w:sz w:val="24"/>
              </w:rPr>
            </w:rPrChange>
          </w:rPr>
          <w:delText xml:space="preserve"> was the highest</w:delText>
        </w:r>
      </w:del>
      <w:r w:rsidRPr="00A05A6C">
        <w:rPr>
          <w:rFonts w:asciiTheme="majorBidi" w:hAnsiTheme="majorBidi"/>
          <w:sz w:val="24"/>
          <w:lang w:val="en-GB"/>
          <w:rPrChange w:id="1317" w:author="Christopher Fotheringham" w:date="2022-01-26T14:56:00Z">
            <w:rPr>
              <w:rFonts w:asciiTheme="majorBidi" w:hAnsiTheme="majorBidi"/>
              <w:sz w:val="24"/>
            </w:rPr>
          </w:rPrChange>
        </w:rPr>
        <w:t xml:space="preserve">, followed by physicians and others (81%, 78%, 57%, respectively). Almost all emergency department workers were exposed to violence, followed by </w:t>
      </w:r>
      <w:ins w:id="1318" w:author="Susan" w:date="2022-01-29T23:27:00Z">
        <w:r w:rsidR="00576D97">
          <w:rPr>
            <w:rFonts w:asciiTheme="majorBidi" w:hAnsiTheme="majorBidi"/>
            <w:sz w:val="24"/>
            <w:lang w:val="en-GB"/>
          </w:rPr>
          <w:t>general</w:t>
        </w:r>
      </w:ins>
      <w:del w:id="1319" w:author="Susan" w:date="2022-01-29T23:27:00Z">
        <w:r w:rsidRPr="00A05A6C" w:rsidDel="00576D97">
          <w:rPr>
            <w:rFonts w:asciiTheme="majorBidi" w:hAnsiTheme="majorBidi"/>
            <w:sz w:val="24"/>
            <w:lang w:val="en-GB"/>
            <w:rPrChange w:id="1320" w:author="Christopher Fotheringham" w:date="2022-01-26T14:56:00Z">
              <w:rPr>
                <w:rFonts w:asciiTheme="majorBidi" w:hAnsiTheme="majorBidi"/>
                <w:sz w:val="24"/>
              </w:rPr>
            </w:rPrChange>
          </w:rPr>
          <w:delText>internal</w:delText>
        </w:r>
      </w:del>
      <w:r w:rsidRPr="00A05A6C">
        <w:rPr>
          <w:rFonts w:asciiTheme="majorBidi" w:hAnsiTheme="majorBidi"/>
          <w:sz w:val="24"/>
          <w:lang w:val="en-GB"/>
          <w:rPrChange w:id="1321" w:author="Christopher Fotheringham" w:date="2022-01-26T14:56:00Z">
            <w:rPr>
              <w:rFonts w:asciiTheme="majorBidi" w:hAnsiTheme="majorBidi"/>
              <w:sz w:val="24"/>
            </w:rPr>
          </w:rPrChange>
        </w:rPr>
        <w:t xml:space="preserve"> ward workers and</w:t>
      </w:r>
      <w:ins w:id="1322" w:author="Christopher Fotheringham" w:date="2022-01-26T14:56:00Z">
        <w:r>
          <w:rPr>
            <w:rFonts w:asciiTheme="majorBidi" w:hAnsiTheme="majorBidi" w:cstheme="majorBidi"/>
            <w:sz w:val="24"/>
            <w:szCs w:val="24"/>
            <w:lang w:val="en-GB"/>
          </w:rPr>
          <w:t>,</w:t>
        </w:r>
      </w:ins>
      <w:r w:rsidRPr="00A05A6C">
        <w:rPr>
          <w:rFonts w:asciiTheme="majorBidi" w:hAnsiTheme="majorBidi"/>
          <w:sz w:val="24"/>
          <w:lang w:val="en-GB"/>
          <w:rPrChange w:id="1323" w:author="Christopher Fotheringham" w:date="2022-01-26T14:56:00Z">
            <w:rPr>
              <w:rFonts w:asciiTheme="majorBidi" w:hAnsiTheme="majorBidi"/>
              <w:sz w:val="24"/>
            </w:rPr>
          </w:rPrChange>
        </w:rPr>
        <w:t xml:space="preserve"> finally</w:t>
      </w:r>
      <w:del w:id="1324" w:author="Christopher Fotheringham" w:date="2022-01-26T14:56:00Z">
        <w:r w:rsidRPr="00957537">
          <w:rPr>
            <w:rFonts w:asciiTheme="majorBidi" w:hAnsiTheme="majorBidi" w:cstheme="majorBidi"/>
            <w:sz w:val="24"/>
            <w:szCs w:val="24"/>
          </w:rPr>
          <w:delText xml:space="preserve"> the</w:delText>
        </w:r>
      </w:del>
      <w:ins w:id="1325" w:author="Christopher Fotheringham" w:date="2022-01-26T14:56:00Z">
        <w:r>
          <w:rPr>
            <w:rFonts w:asciiTheme="majorBidi" w:hAnsiTheme="majorBidi" w:cstheme="majorBidi"/>
            <w:sz w:val="24"/>
            <w:szCs w:val="24"/>
            <w:lang w:val="en-GB"/>
          </w:rPr>
          <w:t>,</w:t>
        </w:r>
      </w:ins>
      <w:r w:rsidRPr="00A05A6C">
        <w:rPr>
          <w:rFonts w:asciiTheme="majorBidi" w:hAnsiTheme="majorBidi"/>
          <w:sz w:val="24"/>
          <w:lang w:val="en-GB"/>
          <w:rPrChange w:id="1326" w:author="Christopher Fotheringham" w:date="2022-01-26T14:56:00Z">
            <w:rPr>
              <w:rFonts w:asciiTheme="majorBidi" w:hAnsiTheme="majorBidi"/>
              <w:sz w:val="24"/>
            </w:rPr>
          </w:rPrChange>
        </w:rPr>
        <w:t xml:space="preserve"> others (93%, 85%, 61%, respectively). Of those who work</w:t>
      </w:r>
      <w:del w:id="1327" w:author="Christopher Fotheringham" w:date="2022-01-26T14:56:00Z">
        <w:r w:rsidRPr="00957537">
          <w:rPr>
            <w:rFonts w:asciiTheme="majorBidi" w:hAnsiTheme="majorBidi" w:cstheme="majorBidi"/>
            <w:sz w:val="24"/>
            <w:szCs w:val="24"/>
          </w:rPr>
          <w:delText xml:space="preserve"> / </w:delText>
        </w:r>
      </w:del>
      <w:ins w:id="1328" w:author="Christopher Fotheringham" w:date="2022-01-26T14:56:00Z">
        <w:r w:rsidRPr="00A05A6C">
          <w:rPr>
            <w:rFonts w:asciiTheme="majorBidi" w:hAnsiTheme="majorBidi" w:cstheme="majorBidi"/>
            <w:sz w:val="24"/>
            <w:szCs w:val="24"/>
            <w:lang w:val="en-GB"/>
          </w:rPr>
          <w:t>/</w:t>
        </w:r>
      </w:ins>
      <w:r w:rsidRPr="00A05A6C">
        <w:rPr>
          <w:rFonts w:asciiTheme="majorBidi" w:hAnsiTheme="majorBidi"/>
          <w:sz w:val="24"/>
          <w:lang w:val="en-GB"/>
          <w:rPrChange w:id="1329" w:author="Christopher Fotheringham" w:date="2022-01-26T14:56:00Z">
            <w:rPr>
              <w:rFonts w:asciiTheme="majorBidi" w:hAnsiTheme="majorBidi"/>
              <w:sz w:val="24"/>
            </w:rPr>
          </w:rPrChange>
        </w:rPr>
        <w:t xml:space="preserve">have worked in the </w:t>
      </w:r>
      <w:del w:id="1330" w:author="Christopher Fotheringham" w:date="2022-01-26T14:56:00Z">
        <w:r w:rsidRPr="00957537">
          <w:rPr>
            <w:rFonts w:asciiTheme="majorBidi" w:hAnsiTheme="majorBidi" w:cstheme="majorBidi"/>
            <w:sz w:val="24"/>
            <w:szCs w:val="24"/>
          </w:rPr>
          <w:delText>Coronavirus</w:delText>
        </w:r>
      </w:del>
      <w:ins w:id="1331" w:author="Christopher Fotheringham" w:date="2022-01-26T14:56:00Z">
        <w:r w:rsidRPr="00A05A6C">
          <w:rPr>
            <w:rFonts w:asciiTheme="majorBidi" w:hAnsiTheme="majorBidi" w:cstheme="majorBidi"/>
            <w:sz w:val="24"/>
            <w:szCs w:val="24"/>
            <w:lang w:val="en-GB"/>
          </w:rPr>
          <w:t>coronavirus</w:t>
        </w:r>
      </w:ins>
      <w:r w:rsidRPr="00A05A6C">
        <w:rPr>
          <w:rFonts w:asciiTheme="majorBidi" w:hAnsiTheme="majorBidi"/>
          <w:sz w:val="24"/>
          <w:lang w:val="en-GB"/>
          <w:rPrChange w:id="1332" w:author="Christopher Fotheringham" w:date="2022-01-26T14:56:00Z">
            <w:rPr>
              <w:rFonts w:asciiTheme="majorBidi" w:hAnsiTheme="majorBidi"/>
              <w:sz w:val="24"/>
            </w:rPr>
          </w:rPrChange>
        </w:rPr>
        <w:t xml:space="preserve"> department, 86% were exposed to at least one type of violence, compared to 65% of those who had never worked in this department.</w:t>
      </w:r>
    </w:p>
    <w:p w14:paraId="1CBD61D4" w14:textId="767B46EB" w:rsidR="009943EB" w:rsidRPr="00A05A6C" w:rsidRDefault="009943EB" w:rsidP="00772C75">
      <w:pPr>
        <w:spacing w:after="0" w:line="480" w:lineRule="auto"/>
        <w:ind w:firstLine="720"/>
        <w:rPr>
          <w:rFonts w:asciiTheme="majorBidi" w:hAnsiTheme="majorBidi"/>
          <w:sz w:val="24"/>
          <w:lang w:val="en-GB"/>
          <w:rPrChange w:id="1333" w:author="Christopher Fotheringham" w:date="2022-01-26T14:56:00Z">
            <w:rPr>
              <w:rFonts w:asciiTheme="majorBidi" w:hAnsiTheme="majorBidi"/>
              <w:sz w:val="24"/>
            </w:rPr>
          </w:rPrChange>
        </w:rPr>
        <w:pPrChange w:id="1334" w:author="Susan" w:date="2022-01-30T01:22:00Z">
          <w:pPr>
            <w:spacing w:after="0" w:line="480" w:lineRule="auto"/>
            <w:jc w:val="both"/>
          </w:pPr>
        </w:pPrChange>
      </w:pPr>
      <w:r w:rsidRPr="00A05A6C">
        <w:rPr>
          <w:rFonts w:asciiTheme="majorBidi" w:hAnsiTheme="majorBidi"/>
          <w:sz w:val="24"/>
          <w:lang w:val="en-GB"/>
          <w:rPrChange w:id="1335" w:author="Christopher Fotheringham" w:date="2022-01-26T14:56:00Z">
            <w:rPr>
              <w:rFonts w:asciiTheme="majorBidi" w:hAnsiTheme="majorBidi"/>
              <w:sz w:val="24"/>
            </w:rPr>
          </w:rPrChange>
        </w:rPr>
        <w:t xml:space="preserve">No significant differences were found </w:t>
      </w:r>
      <w:ins w:id="1336" w:author="Susan" w:date="2022-01-29T23:27:00Z">
        <w:r w:rsidR="00576D97">
          <w:rPr>
            <w:rFonts w:asciiTheme="majorBidi" w:hAnsiTheme="majorBidi"/>
            <w:sz w:val="24"/>
            <w:lang w:val="en-GB"/>
          </w:rPr>
          <w:t>for demographic factors</w:t>
        </w:r>
      </w:ins>
      <w:del w:id="1337" w:author="Susan" w:date="2022-01-29T23:27:00Z">
        <w:r w:rsidRPr="00A05A6C" w:rsidDel="00576D97">
          <w:rPr>
            <w:rFonts w:asciiTheme="majorBidi" w:hAnsiTheme="majorBidi"/>
            <w:sz w:val="24"/>
            <w:lang w:val="en-GB"/>
            <w:rPrChange w:id="1338" w:author="Christopher Fotheringham" w:date="2022-01-26T14:56:00Z">
              <w:rPr>
                <w:rFonts w:asciiTheme="majorBidi" w:hAnsiTheme="majorBidi"/>
                <w:sz w:val="24"/>
              </w:rPr>
            </w:rPrChange>
          </w:rPr>
          <w:delText xml:space="preserve">between gender, religion, being </w:delText>
        </w:r>
        <w:r w:rsidRPr="00957537" w:rsidDel="00576D97">
          <w:rPr>
            <w:rFonts w:asciiTheme="majorBidi" w:hAnsiTheme="majorBidi" w:cstheme="majorBidi"/>
            <w:sz w:val="24"/>
            <w:szCs w:val="24"/>
          </w:rPr>
          <w:delText>in a relationship</w:delText>
        </w:r>
      </w:del>
      <w:ins w:id="1339" w:author="Christopher Fotheringham" w:date="2022-01-26T14:56:00Z">
        <w:del w:id="1340" w:author="Susan" w:date="2022-01-29T23:27:00Z">
          <w:r w:rsidRPr="00A05A6C" w:rsidDel="00576D97">
            <w:rPr>
              <w:rFonts w:asciiTheme="majorBidi" w:hAnsiTheme="majorBidi" w:cstheme="majorBidi"/>
              <w:sz w:val="24"/>
              <w:szCs w:val="24"/>
              <w:lang w:val="en-GB"/>
            </w:rPr>
            <w:delText>partnered or not</w:delText>
          </w:r>
        </w:del>
      </w:ins>
      <w:del w:id="1341" w:author="Susan" w:date="2022-01-29T23:27:00Z">
        <w:r w:rsidRPr="00A05A6C" w:rsidDel="00576D97">
          <w:rPr>
            <w:rFonts w:asciiTheme="majorBidi" w:hAnsiTheme="majorBidi"/>
            <w:sz w:val="24"/>
            <w:lang w:val="en-GB"/>
            <w:rPrChange w:id="1342" w:author="Christopher Fotheringham" w:date="2022-01-26T14:56:00Z">
              <w:rPr>
                <w:rFonts w:asciiTheme="majorBidi" w:hAnsiTheme="majorBidi"/>
                <w:sz w:val="24"/>
              </w:rPr>
            </w:rPrChange>
          </w:rPr>
          <w:delText xml:space="preserve">, and country of </w:delText>
        </w:r>
        <w:commentRangeStart w:id="1343"/>
        <w:r w:rsidRPr="00A05A6C" w:rsidDel="00576D97">
          <w:rPr>
            <w:rFonts w:asciiTheme="majorBidi" w:hAnsiTheme="majorBidi"/>
            <w:sz w:val="24"/>
            <w:lang w:val="en-GB"/>
            <w:rPrChange w:id="1344" w:author="Christopher Fotheringham" w:date="2022-01-26T14:56:00Z">
              <w:rPr>
                <w:rFonts w:asciiTheme="majorBidi" w:hAnsiTheme="majorBidi"/>
                <w:sz w:val="24"/>
              </w:rPr>
            </w:rPrChange>
          </w:rPr>
          <w:delText>birth</w:delText>
        </w:r>
      </w:del>
      <w:commentRangeEnd w:id="1343"/>
      <w:r w:rsidR="00576D97">
        <w:rPr>
          <w:rStyle w:val="CommentReference"/>
          <w:rFonts w:ascii="Palatino Linotype" w:eastAsia="SimSun" w:hAnsi="Palatino Linotype" w:cs="Times New Roman"/>
          <w:noProof/>
          <w:color w:val="000000"/>
          <w:lang w:eastAsia="zh-CN"/>
        </w:rPr>
        <w:commentReference w:id="1343"/>
      </w:r>
      <w:r w:rsidRPr="00A05A6C">
        <w:rPr>
          <w:rFonts w:asciiTheme="majorBidi" w:hAnsiTheme="majorBidi"/>
          <w:sz w:val="24"/>
          <w:lang w:val="en-GB"/>
          <w:rPrChange w:id="1345" w:author="Christopher Fotheringham" w:date="2022-01-26T14:56:00Z">
            <w:rPr>
              <w:rFonts w:asciiTheme="majorBidi" w:hAnsiTheme="majorBidi"/>
              <w:sz w:val="24"/>
            </w:rPr>
          </w:rPrChange>
        </w:rPr>
        <w:t xml:space="preserve">. </w:t>
      </w:r>
    </w:p>
    <w:p w14:paraId="285EBE56" w14:textId="77777777" w:rsidR="009943EB" w:rsidRPr="00A05A6C" w:rsidRDefault="009943EB" w:rsidP="009943EB">
      <w:pPr>
        <w:spacing w:after="0" w:line="480" w:lineRule="auto"/>
        <w:rPr>
          <w:rFonts w:asciiTheme="majorBidi" w:hAnsiTheme="majorBidi"/>
          <w:b/>
          <w:sz w:val="24"/>
          <w:lang w:val="en-GB"/>
          <w:rPrChange w:id="1346" w:author="Christopher Fotheringham" w:date="2022-01-26T14:56:00Z">
            <w:rPr>
              <w:rFonts w:asciiTheme="majorBidi" w:hAnsiTheme="majorBidi"/>
              <w:b/>
              <w:sz w:val="24"/>
            </w:rPr>
          </w:rPrChange>
        </w:rPr>
        <w:pPrChange w:id="1347" w:author="Christopher Fotheringham" w:date="2022-01-26T14:56:00Z">
          <w:pPr>
            <w:spacing w:after="0" w:line="480" w:lineRule="auto"/>
            <w:jc w:val="both"/>
          </w:pPr>
        </w:pPrChange>
      </w:pPr>
      <w:bookmarkStart w:id="1348" w:name="_Hlk91920666"/>
    </w:p>
    <w:p w14:paraId="55B8A52F" w14:textId="5E1D7B84" w:rsidR="009943EB" w:rsidRPr="00A05A6C" w:rsidRDefault="009943EB" w:rsidP="009943EB">
      <w:pPr>
        <w:spacing w:after="0" w:line="480" w:lineRule="auto"/>
        <w:rPr>
          <w:rFonts w:asciiTheme="majorBidi" w:hAnsiTheme="majorBidi"/>
          <w:b/>
          <w:sz w:val="24"/>
          <w:lang w:val="en-GB"/>
          <w:rPrChange w:id="1349" w:author="Christopher Fotheringham" w:date="2022-01-26T14:56:00Z">
            <w:rPr>
              <w:rFonts w:asciiTheme="majorBidi" w:hAnsiTheme="majorBidi"/>
              <w:b/>
              <w:sz w:val="24"/>
            </w:rPr>
          </w:rPrChange>
        </w:rPr>
        <w:pPrChange w:id="1350" w:author="Christopher Fotheringham" w:date="2022-01-26T14:56:00Z">
          <w:pPr>
            <w:spacing w:after="0" w:line="480" w:lineRule="auto"/>
            <w:jc w:val="both"/>
          </w:pPr>
        </w:pPrChange>
      </w:pPr>
      <w:r w:rsidRPr="00A05A6C">
        <w:rPr>
          <w:rFonts w:asciiTheme="majorBidi" w:hAnsiTheme="majorBidi"/>
          <w:b/>
          <w:sz w:val="24"/>
          <w:lang w:val="en-GB"/>
          <w:rPrChange w:id="1351" w:author="Christopher Fotheringham" w:date="2022-01-26T14:56:00Z">
            <w:rPr>
              <w:rFonts w:asciiTheme="majorBidi" w:hAnsiTheme="majorBidi"/>
              <w:b/>
              <w:sz w:val="24"/>
            </w:rPr>
          </w:rPrChange>
        </w:rPr>
        <w:t xml:space="preserve">Reasons for </w:t>
      </w:r>
      <w:ins w:id="1352" w:author="Susan" w:date="2022-01-29T23:28:00Z">
        <w:r w:rsidR="00576D97">
          <w:rPr>
            <w:rFonts w:asciiTheme="majorBidi" w:hAnsiTheme="majorBidi"/>
            <w:b/>
            <w:sz w:val="24"/>
            <w:lang w:val="en-GB"/>
          </w:rPr>
          <w:t>workplace violence</w:t>
        </w:r>
      </w:ins>
      <w:del w:id="1353" w:author="Susan" w:date="2022-01-29T23:28:00Z">
        <w:r w:rsidRPr="00A05A6C" w:rsidDel="00576D97">
          <w:rPr>
            <w:rFonts w:asciiTheme="majorBidi" w:hAnsiTheme="majorBidi"/>
            <w:b/>
            <w:sz w:val="24"/>
            <w:lang w:val="en-GB"/>
            <w:rPrChange w:id="1354" w:author="Christopher Fotheringham" w:date="2022-01-26T14:56:00Z">
              <w:rPr>
                <w:rFonts w:asciiTheme="majorBidi" w:hAnsiTheme="majorBidi"/>
                <w:b/>
                <w:sz w:val="24"/>
              </w:rPr>
            </w:rPrChange>
          </w:rPr>
          <w:delText>WPV</w:delText>
        </w:r>
      </w:del>
      <w:r w:rsidRPr="00A05A6C">
        <w:rPr>
          <w:rFonts w:asciiTheme="majorBidi" w:hAnsiTheme="majorBidi"/>
          <w:b/>
          <w:sz w:val="24"/>
          <w:lang w:val="en-GB"/>
          <w:rPrChange w:id="1355" w:author="Christopher Fotheringham" w:date="2022-01-26T14:56:00Z">
            <w:rPr>
              <w:rFonts w:asciiTheme="majorBidi" w:hAnsiTheme="majorBidi"/>
              <w:b/>
              <w:sz w:val="24"/>
            </w:rPr>
          </w:rPrChange>
        </w:rPr>
        <w:t xml:space="preserve"> against hospital workers</w:t>
      </w:r>
    </w:p>
    <w:bookmarkEnd w:id="1348"/>
    <w:p w14:paraId="27A5E1E7" w14:textId="502EC75C" w:rsidR="009943EB" w:rsidRPr="00A05A6C" w:rsidRDefault="009943EB" w:rsidP="009943EB">
      <w:pPr>
        <w:spacing w:after="0" w:line="480" w:lineRule="auto"/>
        <w:rPr>
          <w:rFonts w:asciiTheme="majorBidi" w:hAnsiTheme="majorBidi"/>
          <w:sz w:val="24"/>
          <w:lang w:val="en-GB"/>
          <w:rPrChange w:id="1356" w:author="Christopher Fotheringham" w:date="2022-01-26T14:56:00Z">
            <w:rPr>
              <w:rFonts w:asciiTheme="majorBidi" w:hAnsiTheme="majorBidi"/>
              <w:sz w:val="24"/>
            </w:rPr>
          </w:rPrChange>
        </w:rPr>
        <w:pPrChange w:id="1357" w:author="Christopher Fotheringham" w:date="2022-01-26T14:56:00Z">
          <w:pPr>
            <w:spacing w:after="0" w:line="480" w:lineRule="auto"/>
            <w:jc w:val="both"/>
          </w:pPr>
        </w:pPrChange>
      </w:pPr>
      <w:r w:rsidRPr="00A05A6C">
        <w:rPr>
          <w:rFonts w:asciiTheme="majorBidi" w:hAnsiTheme="majorBidi"/>
          <w:sz w:val="24"/>
          <w:lang w:val="en-GB"/>
          <w:rPrChange w:id="1358" w:author="Christopher Fotheringham" w:date="2022-01-26T14:56:00Z">
            <w:rPr>
              <w:rFonts w:asciiTheme="majorBidi" w:hAnsiTheme="majorBidi"/>
              <w:sz w:val="24"/>
            </w:rPr>
          </w:rPrChange>
        </w:rPr>
        <w:t xml:space="preserve">The main reason for </w:t>
      </w:r>
      <w:ins w:id="1359" w:author="Susan" w:date="2022-01-29T23:28:00Z">
        <w:r w:rsidR="00576D97">
          <w:rPr>
            <w:rFonts w:asciiTheme="majorBidi" w:hAnsiTheme="majorBidi"/>
            <w:sz w:val="24"/>
            <w:lang w:val="en-GB"/>
          </w:rPr>
          <w:t>workplace violence</w:t>
        </w:r>
      </w:ins>
      <w:del w:id="1360" w:author="Susan" w:date="2022-01-29T23:28:00Z">
        <w:r w:rsidRPr="00A05A6C" w:rsidDel="00576D97">
          <w:rPr>
            <w:rFonts w:asciiTheme="majorBidi" w:hAnsiTheme="majorBidi"/>
            <w:sz w:val="24"/>
            <w:lang w:val="en-GB"/>
            <w:rPrChange w:id="1361"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362" w:author="Christopher Fotheringham" w:date="2022-01-26T14:56:00Z">
            <w:rPr>
              <w:rFonts w:asciiTheme="majorBidi" w:hAnsiTheme="majorBidi"/>
              <w:sz w:val="24"/>
            </w:rPr>
          </w:rPrChange>
        </w:rPr>
        <w:t xml:space="preserve"> against the hospital workers </w:t>
      </w:r>
      <w:del w:id="1363" w:author="Susan" w:date="2022-01-29T23:28:00Z">
        <w:r w:rsidRPr="00A05A6C" w:rsidDel="00576D97">
          <w:rPr>
            <w:rFonts w:asciiTheme="majorBidi" w:hAnsiTheme="majorBidi"/>
            <w:sz w:val="24"/>
            <w:lang w:val="en-GB"/>
            <w:rPrChange w:id="1364" w:author="Christopher Fotheringham" w:date="2022-01-26T14:56:00Z">
              <w:rPr>
                <w:rFonts w:asciiTheme="majorBidi" w:hAnsiTheme="majorBidi"/>
                <w:sz w:val="24"/>
              </w:rPr>
            </w:rPrChange>
          </w:rPr>
          <w:delText xml:space="preserve">indicated by </w:delText>
        </w:r>
      </w:del>
      <w:r w:rsidRPr="00A05A6C">
        <w:rPr>
          <w:rFonts w:asciiTheme="majorBidi" w:hAnsiTheme="majorBidi"/>
          <w:sz w:val="24"/>
          <w:lang w:val="en-GB"/>
          <w:rPrChange w:id="1365" w:author="Christopher Fotheringham" w:date="2022-01-26T14:56:00Z">
            <w:rPr>
              <w:rFonts w:asciiTheme="majorBidi" w:hAnsiTheme="majorBidi"/>
              <w:sz w:val="24"/>
            </w:rPr>
          </w:rPrChange>
        </w:rPr>
        <w:t xml:space="preserve">participants </w:t>
      </w:r>
      <w:ins w:id="1366" w:author="Susan" w:date="2022-01-29T23:28:00Z">
        <w:r w:rsidR="00576D97" w:rsidRPr="005D2D7D">
          <w:rPr>
            <w:rFonts w:asciiTheme="majorBidi" w:hAnsiTheme="majorBidi"/>
            <w:sz w:val="24"/>
            <w:lang w:val="en-GB"/>
          </w:rPr>
          <w:t>indicated</w:t>
        </w:r>
        <w:r w:rsidR="00576D97" w:rsidRPr="00576D97">
          <w:rPr>
            <w:rFonts w:asciiTheme="majorBidi" w:hAnsiTheme="majorBidi"/>
            <w:sz w:val="24"/>
            <w:lang w:val="en-GB"/>
          </w:rPr>
          <w:t xml:space="preserve"> </w:t>
        </w:r>
      </w:ins>
      <w:r w:rsidRPr="00A05A6C">
        <w:rPr>
          <w:rFonts w:asciiTheme="majorBidi" w:hAnsiTheme="majorBidi"/>
          <w:sz w:val="24"/>
          <w:lang w:val="en-GB"/>
          <w:rPrChange w:id="1367" w:author="Christopher Fotheringham" w:date="2022-01-26T14:56:00Z">
            <w:rPr>
              <w:rFonts w:asciiTheme="majorBidi" w:hAnsiTheme="majorBidi"/>
              <w:sz w:val="24"/>
            </w:rPr>
          </w:rPrChange>
        </w:rPr>
        <w:t xml:space="preserve">was </w:t>
      </w:r>
      <w:del w:id="1368" w:author="Christopher Fotheringham" w:date="2022-01-26T14:56:00Z">
        <w:r w:rsidRPr="00957537">
          <w:rPr>
            <w:rFonts w:asciiTheme="majorBidi" w:hAnsiTheme="majorBidi" w:cstheme="majorBidi"/>
            <w:sz w:val="24"/>
            <w:szCs w:val="24"/>
            <w:lang w:bidi="he-IL"/>
          </w:rPr>
          <w:delText xml:space="preserve">a </w:delText>
        </w:r>
      </w:del>
      <w:r w:rsidRPr="00A05A6C">
        <w:rPr>
          <w:rFonts w:asciiTheme="majorBidi" w:hAnsiTheme="majorBidi"/>
          <w:sz w:val="24"/>
          <w:lang w:val="en-GB"/>
          <w:rPrChange w:id="1369" w:author="Christopher Fotheringham" w:date="2022-01-26T14:56:00Z">
            <w:rPr>
              <w:rFonts w:asciiTheme="majorBidi" w:hAnsiTheme="majorBidi"/>
              <w:sz w:val="24"/>
            </w:rPr>
          </w:rPrChange>
        </w:rPr>
        <w:t xml:space="preserve">long wait </w:t>
      </w:r>
      <w:ins w:id="1370" w:author="Christopher Fotheringham" w:date="2022-01-26T14:56:00Z">
        <w:r w:rsidRPr="00A05A6C">
          <w:rPr>
            <w:rFonts w:asciiTheme="majorBidi" w:hAnsiTheme="majorBidi" w:cstheme="majorBidi"/>
            <w:sz w:val="24"/>
            <w:szCs w:val="24"/>
            <w:lang w:val="en-GB" w:bidi="he-IL"/>
          </w:rPr>
          <w:t xml:space="preserve">times </w:t>
        </w:r>
      </w:ins>
      <w:r w:rsidRPr="00A05A6C">
        <w:rPr>
          <w:rFonts w:asciiTheme="majorBidi" w:hAnsiTheme="majorBidi"/>
          <w:sz w:val="24"/>
          <w:lang w:val="en-GB"/>
          <w:rPrChange w:id="1371" w:author="Christopher Fotheringham" w:date="2022-01-26T14:56:00Z">
            <w:rPr>
              <w:rFonts w:asciiTheme="majorBidi" w:hAnsiTheme="majorBidi"/>
              <w:sz w:val="24"/>
            </w:rPr>
          </w:rPrChange>
        </w:rPr>
        <w:t xml:space="preserve">(70%), the patient/companions arrived </w:t>
      </w:r>
      <w:del w:id="1372" w:author="Christopher Fotheringham" w:date="2022-01-26T14:56:00Z">
        <w:r w:rsidRPr="00957537">
          <w:rPr>
            <w:rFonts w:asciiTheme="majorBidi" w:hAnsiTheme="majorBidi" w:cstheme="majorBidi"/>
            <w:sz w:val="24"/>
            <w:szCs w:val="24"/>
            <w:lang w:bidi="he-IL"/>
          </w:rPr>
          <w:delText>at the</w:delText>
        </w:r>
      </w:del>
      <w:ins w:id="1373" w:author="Christopher Fotheringham" w:date="2022-01-26T14:56:00Z">
        <w:r w:rsidRPr="00A05A6C">
          <w:rPr>
            <w:rFonts w:asciiTheme="majorBidi" w:hAnsiTheme="majorBidi" w:cstheme="majorBidi"/>
            <w:sz w:val="24"/>
            <w:szCs w:val="24"/>
            <w:lang w:val="en-GB" w:bidi="he-IL"/>
          </w:rPr>
          <w:t>for</w:t>
        </w:r>
      </w:ins>
      <w:r w:rsidRPr="00A05A6C">
        <w:rPr>
          <w:rFonts w:asciiTheme="majorBidi" w:hAnsiTheme="majorBidi"/>
          <w:sz w:val="24"/>
          <w:lang w:val="en-GB"/>
          <w:rPrChange w:id="1374" w:author="Christopher Fotheringham" w:date="2022-01-26T14:56:00Z">
            <w:rPr>
              <w:rFonts w:asciiTheme="majorBidi" w:hAnsiTheme="majorBidi"/>
              <w:sz w:val="24"/>
            </w:rPr>
          </w:rPrChange>
        </w:rPr>
        <w:t xml:space="preserve"> treatment </w:t>
      </w:r>
      <w:ins w:id="1375" w:author="Susan" w:date="2022-01-29T23:29:00Z">
        <w:r w:rsidR="00576D97">
          <w:rPr>
            <w:rFonts w:asciiTheme="majorBidi" w:hAnsiTheme="majorBidi"/>
            <w:sz w:val="24"/>
            <w:lang w:val="en-GB"/>
          </w:rPr>
          <w:t xml:space="preserve">already </w:t>
        </w:r>
      </w:ins>
      <w:r w:rsidRPr="00A05A6C">
        <w:rPr>
          <w:rFonts w:asciiTheme="majorBidi" w:hAnsiTheme="majorBidi"/>
          <w:sz w:val="24"/>
          <w:lang w:val="en-GB"/>
          <w:rPrChange w:id="1376" w:author="Christopher Fotheringham" w:date="2022-01-26T14:56:00Z">
            <w:rPr>
              <w:rFonts w:asciiTheme="majorBidi" w:hAnsiTheme="majorBidi"/>
              <w:sz w:val="24"/>
            </w:rPr>
          </w:rPrChange>
        </w:rPr>
        <w:t xml:space="preserve">angry </w:t>
      </w:r>
      <w:del w:id="1377" w:author="Susan" w:date="2022-01-29T23:29:00Z">
        <w:r w:rsidRPr="00A05A6C" w:rsidDel="00576D97">
          <w:rPr>
            <w:rFonts w:asciiTheme="majorBidi" w:hAnsiTheme="majorBidi"/>
            <w:sz w:val="24"/>
            <w:lang w:val="en-GB"/>
            <w:rPrChange w:id="1378" w:author="Christopher Fotheringham" w:date="2022-01-26T14:56:00Z">
              <w:rPr>
                <w:rFonts w:asciiTheme="majorBidi" w:hAnsiTheme="majorBidi"/>
                <w:sz w:val="24"/>
              </w:rPr>
            </w:rPrChange>
          </w:rPr>
          <w:delText xml:space="preserve">in advance </w:delText>
        </w:r>
      </w:del>
      <w:r w:rsidRPr="00A05A6C">
        <w:rPr>
          <w:rFonts w:asciiTheme="majorBidi" w:hAnsiTheme="majorBidi"/>
          <w:sz w:val="24"/>
          <w:lang w:val="en-GB"/>
          <w:rPrChange w:id="1379" w:author="Christopher Fotheringham" w:date="2022-01-26T14:56:00Z">
            <w:rPr>
              <w:rFonts w:asciiTheme="majorBidi" w:hAnsiTheme="majorBidi"/>
              <w:sz w:val="24"/>
            </w:rPr>
          </w:rPrChange>
        </w:rPr>
        <w:t xml:space="preserve">(59%), </w:t>
      </w:r>
      <w:r w:rsidRPr="00A05A6C">
        <w:rPr>
          <w:rFonts w:asciiTheme="majorBidi" w:hAnsiTheme="majorBidi"/>
          <w:sz w:val="24"/>
          <w:lang w:val="en-GB"/>
          <w:rPrChange w:id="1380" w:author="Christopher Fotheringham" w:date="2022-01-26T14:56:00Z">
            <w:rPr>
              <w:rFonts w:asciiTheme="majorBidi" w:hAnsiTheme="majorBidi"/>
              <w:sz w:val="24"/>
            </w:rPr>
          </w:rPrChange>
        </w:rPr>
        <w:lastRenderedPageBreak/>
        <w:t xml:space="preserve">dissatisfaction with the attitude of the treating staff (57%), bureaucracy (49%), dissatisfaction with the treatment (48%), uncomfortable physical conditions (36%), </w:t>
      </w:r>
      <w:ins w:id="1381" w:author="Christopher Fotheringham" w:date="2022-01-26T14:56:00Z">
        <w:r>
          <w:rPr>
            <w:rFonts w:asciiTheme="majorBidi" w:hAnsiTheme="majorBidi" w:cstheme="majorBidi"/>
            <w:sz w:val="24"/>
            <w:szCs w:val="24"/>
            <w:lang w:val="en-GB" w:bidi="he-IL"/>
          </w:rPr>
          <w:t xml:space="preserve">the effects of </w:t>
        </w:r>
      </w:ins>
      <w:r w:rsidRPr="00A05A6C">
        <w:rPr>
          <w:rFonts w:asciiTheme="majorBidi" w:hAnsiTheme="majorBidi"/>
          <w:sz w:val="24"/>
          <w:lang w:val="en-GB"/>
          <w:rPrChange w:id="1382" w:author="Christopher Fotheringham" w:date="2022-01-26T14:56:00Z">
            <w:rPr>
              <w:rFonts w:asciiTheme="majorBidi" w:hAnsiTheme="majorBidi"/>
              <w:sz w:val="24"/>
            </w:rPr>
          </w:rPrChange>
        </w:rPr>
        <w:t>alcohol/medications/drugs</w:t>
      </w:r>
      <w:del w:id="1383" w:author="Christopher Fotheringham" w:date="2022-01-26T14:56:00Z">
        <w:r w:rsidRPr="00957537">
          <w:rPr>
            <w:rFonts w:asciiTheme="majorBidi" w:hAnsiTheme="majorBidi" w:cstheme="majorBidi"/>
            <w:sz w:val="24"/>
            <w:szCs w:val="24"/>
            <w:lang w:bidi="he-IL"/>
          </w:rPr>
          <w:delText xml:space="preserve"> effects</w:delText>
        </w:r>
      </w:del>
      <w:r>
        <w:rPr>
          <w:rFonts w:asciiTheme="majorBidi" w:hAnsiTheme="majorBidi"/>
          <w:sz w:val="24"/>
          <w:lang w:val="en-GB"/>
          <w:rPrChange w:id="1384" w:author="Christopher Fotheringham" w:date="2022-01-26T14:56:00Z">
            <w:rPr>
              <w:rFonts w:asciiTheme="majorBidi" w:hAnsiTheme="majorBidi"/>
              <w:sz w:val="24"/>
            </w:rPr>
          </w:rPrChange>
        </w:rPr>
        <w:t xml:space="preserve"> </w:t>
      </w:r>
      <w:r w:rsidRPr="00A05A6C">
        <w:rPr>
          <w:rFonts w:asciiTheme="majorBidi" w:hAnsiTheme="majorBidi"/>
          <w:sz w:val="24"/>
          <w:lang w:val="en-GB"/>
          <w:rPrChange w:id="1385" w:author="Christopher Fotheringham" w:date="2022-01-26T14:56:00Z">
            <w:rPr>
              <w:rFonts w:asciiTheme="majorBidi" w:hAnsiTheme="majorBidi"/>
              <w:sz w:val="24"/>
            </w:rPr>
          </w:rPrChange>
        </w:rPr>
        <w:t>(33%), racism (29%), and communication problems (20%).</w:t>
      </w:r>
    </w:p>
    <w:p w14:paraId="21D82EFD" w14:textId="35075AFF" w:rsidR="009943EB" w:rsidRPr="00A05A6C" w:rsidRDefault="009943EB" w:rsidP="009943EB">
      <w:pPr>
        <w:spacing w:after="0" w:line="480" w:lineRule="auto"/>
        <w:rPr>
          <w:rFonts w:asciiTheme="majorBidi" w:hAnsiTheme="majorBidi"/>
          <w:sz w:val="24"/>
          <w:lang w:val="en-GB"/>
          <w:rPrChange w:id="1386" w:author="Christopher Fotheringham" w:date="2022-01-26T14:56:00Z">
            <w:rPr>
              <w:rFonts w:asciiTheme="majorBidi" w:hAnsiTheme="majorBidi"/>
              <w:sz w:val="24"/>
            </w:rPr>
          </w:rPrChange>
        </w:rPr>
        <w:pPrChange w:id="1387" w:author="Christopher Fotheringham" w:date="2022-01-26T14:56:00Z">
          <w:pPr>
            <w:spacing w:after="0" w:line="480" w:lineRule="auto"/>
            <w:jc w:val="both"/>
          </w:pPr>
        </w:pPrChange>
      </w:pPr>
      <w:r w:rsidRPr="00A05A6C">
        <w:rPr>
          <w:rFonts w:asciiTheme="majorBidi" w:hAnsiTheme="majorBidi"/>
          <w:sz w:val="24"/>
          <w:lang w:val="en-GB"/>
          <w:rPrChange w:id="1388" w:author="Christopher Fotheringham" w:date="2022-01-26T14:56:00Z">
            <w:rPr>
              <w:rFonts w:asciiTheme="majorBidi" w:hAnsiTheme="majorBidi"/>
              <w:sz w:val="24"/>
            </w:rPr>
          </w:rPrChange>
        </w:rPr>
        <w:t xml:space="preserve">After the participants who marked </w:t>
      </w:r>
      <w:del w:id="1389" w:author="Christopher Fotheringham" w:date="2022-01-26T14:56:00Z">
        <w:r w:rsidRPr="00957537">
          <w:rPr>
            <w:rFonts w:asciiTheme="majorBidi" w:hAnsiTheme="majorBidi" w:cstheme="majorBidi"/>
            <w:sz w:val="24"/>
            <w:szCs w:val="24"/>
            <w:lang w:bidi="he-IL"/>
          </w:rPr>
          <w:delText>"</w:delText>
        </w:r>
      </w:del>
      <w:ins w:id="1390" w:author="Christopher Fotheringham" w:date="2022-01-26T14:56:00Z">
        <w:r w:rsidRPr="00A05A6C">
          <w:rPr>
            <w:rFonts w:asciiTheme="majorBidi" w:hAnsiTheme="majorBidi" w:cstheme="majorBidi"/>
            <w:sz w:val="24"/>
            <w:szCs w:val="24"/>
            <w:lang w:val="en-GB" w:bidi="he-IL"/>
          </w:rPr>
          <w:t>‘</w:t>
        </w:r>
      </w:ins>
      <w:r w:rsidRPr="00A05A6C">
        <w:rPr>
          <w:rFonts w:asciiTheme="majorBidi" w:hAnsiTheme="majorBidi"/>
          <w:sz w:val="24"/>
          <w:lang w:val="en-GB"/>
          <w:rPrChange w:id="1391" w:author="Christopher Fotheringham" w:date="2022-01-26T14:56:00Z">
            <w:rPr>
              <w:rFonts w:asciiTheme="majorBidi" w:hAnsiTheme="majorBidi"/>
              <w:sz w:val="24"/>
            </w:rPr>
          </w:rPrChange>
        </w:rPr>
        <w:t xml:space="preserve">I don’t </w:t>
      </w:r>
      <w:del w:id="1392" w:author="Christopher Fotheringham" w:date="2022-01-26T14:56:00Z">
        <w:r w:rsidRPr="00957537">
          <w:rPr>
            <w:rFonts w:asciiTheme="majorBidi" w:hAnsiTheme="majorBidi" w:cstheme="majorBidi"/>
            <w:sz w:val="24"/>
            <w:szCs w:val="24"/>
            <w:lang w:bidi="he-IL"/>
          </w:rPr>
          <w:delText>know"</w:delText>
        </w:r>
      </w:del>
      <w:ins w:id="1393" w:author="Christopher Fotheringham" w:date="2022-01-26T14:56:00Z">
        <w:r w:rsidRPr="00A05A6C">
          <w:rPr>
            <w:rFonts w:asciiTheme="majorBidi" w:hAnsiTheme="majorBidi" w:cstheme="majorBidi"/>
            <w:sz w:val="24"/>
            <w:szCs w:val="24"/>
            <w:lang w:val="en-GB" w:bidi="he-IL"/>
          </w:rPr>
          <w:t>know’</w:t>
        </w:r>
      </w:ins>
      <w:r w:rsidRPr="00A05A6C">
        <w:rPr>
          <w:rFonts w:asciiTheme="majorBidi" w:hAnsiTheme="majorBidi"/>
          <w:sz w:val="24"/>
          <w:lang w:val="en-GB"/>
          <w:rPrChange w:id="1394" w:author="Christopher Fotheringham" w:date="2022-01-26T14:56:00Z">
            <w:rPr>
              <w:rFonts w:asciiTheme="majorBidi" w:hAnsiTheme="majorBidi"/>
              <w:sz w:val="24"/>
            </w:rPr>
          </w:rPrChange>
        </w:rPr>
        <w:t xml:space="preserve"> were removed (109 participants), 64% </w:t>
      </w:r>
      <w:del w:id="1395" w:author="Christopher Fotheringham" w:date="2022-01-26T14:56:00Z">
        <w:r w:rsidRPr="00957537">
          <w:rPr>
            <w:rFonts w:asciiTheme="majorBidi" w:hAnsiTheme="majorBidi" w:cstheme="majorBidi"/>
            <w:sz w:val="24"/>
            <w:szCs w:val="24"/>
            <w:lang w:bidi="he-IL"/>
          </w:rPr>
          <w:delText>assumed</w:delText>
        </w:r>
      </w:del>
      <w:ins w:id="1396" w:author="Christopher Fotheringham" w:date="2022-01-26T14:56:00Z">
        <w:r>
          <w:rPr>
            <w:rFonts w:asciiTheme="majorBidi" w:hAnsiTheme="majorBidi" w:cstheme="majorBidi"/>
            <w:sz w:val="24"/>
            <w:szCs w:val="24"/>
            <w:lang w:val="en-GB" w:bidi="he-IL"/>
          </w:rPr>
          <w:t>reported a perception</w:t>
        </w:r>
      </w:ins>
      <w:r w:rsidRPr="00A05A6C">
        <w:rPr>
          <w:rFonts w:asciiTheme="majorBidi" w:hAnsiTheme="majorBidi"/>
          <w:sz w:val="24"/>
          <w:lang w:val="en-GB"/>
          <w:rPrChange w:id="1397" w:author="Christopher Fotheringham" w:date="2022-01-26T14:56:00Z">
            <w:rPr>
              <w:rFonts w:asciiTheme="majorBidi" w:hAnsiTheme="majorBidi"/>
              <w:sz w:val="24"/>
            </w:rPr>
          </w:rPrChange>
        </w:rPr>
        <w:t xml:space="preserve"> that the number of violent incidents</w:t>
      </w:r>
      <w:r>
        <w:rPr>
          <w:rFonts w:asciiTheme="majorBidi" w:hAnsiTheme="majorBidi"/>
          <w:sz w:val="24"/>
          <w:lang w:val="en-GB"/>
          <w:rPrChange w:id="1398" w:author="Christopher Fotheringham" w:date="2022-01-26T14:56:00Z">
            <w:rPr>
              <w:rFonts w:asciiTheme="majorBidi" w:hAnsiTheme="majorBidi"/>
              <w:sz w:val="24"/>
            </w:rPr>
          </w:rPrChange>
        </w:rPr>
        <w:t xml:space="preserve"> </w:t>
      </w:r>
      <w:ins w:id="1399" w:author="Christopher Fotheringham" w:date="2022-01-26T14:56:00Z">
        <w:r>
          <w:rPr>
            <w:rFonts w:asciiTheme="majorBidi" w:hAnsiTheme="majorBidi" w:cstheme="majorBidi"/>
            <w:sz w:val="24"/>
            <w:szCs w:val="24"/>
            <w:lang w:val="en-GB" w:bidi="he-IL"/>
          </w:rPr>
          <w:t>had</w:t>
        </w:r>
        <w:r w:rsidRPr="00A05A6C">
          <w:rPr>
            <w:rFonts w:asciiTheme="majorBidi" w:hAnsiTheme="majorBidi" w:cstheme="majorBidi"/>
            <w:sz w:val="24"/>
            <w:szCs w:val="24"/>
            <w:lang w:val="en-GB" w:bidi="he-IL"/>
          </w:rPr>
          <w:t xml:space="preserve"> </w:t>
        </w:r>
      </w:ins>
      <w:r w:rsidRPr="00A05A6C">
        <w:rPr>
          <w:rFonts w:asciiTheme="majorBidi" w:hAnsiTheme="majorBidi"/>
          <w:sz w:val="24"/>
          <w:lang w:val="en-GB"/>
          <w:rPrChange w:id="1400" w:author="Christopher Fotheringham" w:date="2022-01-26T14:56:00Z">
            <w:rPr>
              <w:rFonts w:asciiTheme="majorBidi" w:hAnsiTheme="majorBidi"/>
              <w:sz w:val="24"/>
            </w:rPr>
          </w:rPrChange>
        </w:rPr>
        <w:t xml:space="preserve">increased compared to the period before the COVID-19 outbreak, 28% thought it </w:t>
      </w:r>
      <w:ins w:id="1401" w:author="Christopher Fotheringham" w:date="2022-01-26T14:56:00Z">
        <w:r>
          <w:rPr>
            <w:rFonts w:asciiTheme="majorBidi" w:hAnsiTheme="majorBidi" w:cstheme="majorBidi"/>
            <w:sz w:val="24"/>
            <w:szCs w:val="24"/>
            <w:lang w:val="en-GB" w:bidi="he-IL"/>
          </w:rPr>
          <w:t xml:space="preserve">had </w:t>
        </w:r>
      </w:ins>
      <w:r w:rsidRPr="00A05A6C">
        <w:rPr>
          <w:rFonts w:asciiTheme="majorBidi" w:hAnsiTheme="majorBidi"/>
          <w:sz w:val="24"/>
          <w:lang w:val="en-GB"/>
          <w:rPrChange w:id="1402" w:author="Christopher Fotheringham" w:date="2022-01-26T14:56:00Z">
            <w:rPr>
              <w:rFonts w:asciiTheme="majorBidi" w:hAnsiTheme="majorBidi"/>
              <w:sz w:val="24"/>
            </w:rPr>
          </w:rPrChange>
        </w:rPr>
        <w:t xml:space="preserve">remained the same, and the others felt it </w:t>
      </w:r>
      <w:ins w:id="1403" w:author="Christopher Fotheringham" w:date="2022-01-26T14:56:00Z">
        <w:r>
          <w:rPr>
            <w:rFonts w:asciiTheme="majorBidi" w:hAnsiTheme="majorBidi" w:cstheme="majorBidi"/>
            <w:sz w:val="24"/>
            <w:szCs w:val="24"/>
            <w:lang w:val="en-GB" w:eastAsia="he-IL" w:bidi="he-IL"/>
          </w:rPr>
          <w:t xml:space="preserve">had </w:t>
        </w:r>
      </w:ins>
      <w:r w:rsidRPr="00A05A6C">
        <w:rPr>
          <w:rFonts w:asciiTheme="majorBidi" w:hAnsiTheme="majorBidi"/>
          <w:sz w:val="24"/>
          <w:lang w:val="en-GB"/>
          <w:rPrChange w:id="1404" w:author="Christopher Fotheringham" w:date="2022-01-26T14:56:00Z">
            <w:rPr>
              <w:rFonts w:asciiTheme="majorBidi" w:hAnsiTheme="majorBidi"/>
              <w:sz w:val="24"/>
            </w:rPr>
          </w:rPrChange>
        </w:rPr>
        <w:t xml:space="preserve">decreased (8%). They were asked what they </w:t>
      </w:r>
      <w:del w:id="1405" w:author="Christopher Fotheringham" w:date="2022-01-26T14:56:00Z">
        <w:r w:rsidRPr="00957537">
          <w:rPr>
            <w:rFonts w:asciiTheme="majorBidi" w:hAnsiTheme="majorBidi" w:cstheme="majorBidi"/>
            <w:sz w:val="24"/>
            <w:szCs w:val="24"/>
            <w:lang w:eastAsia="he-IL" w:bidi="he-IL"/>
          </w:rPr>
          <w:delText>believe can cause</w:delText>
        </w:r>
      </w:del>
      <w:ins w:id="1406" w:author="Christopher Fotheringham" w:date="2022-01-26T14:56:00Z">
        <w:r w:rsidRPr="00A05A6C">
          <w:rPr>
            <w:rFonts w:asciiTheme="majorBidi" w:hAnsiTheme="majorBidi" w:cstheme="majorBidi"/>
            <w:sz w:val="24"/>
            <w:szCs w:val="24"/>
            <w:lang w:val="en-GB" w:eastAsia="he-IL" w:bidi="he-IL"/>
          </w:rPr>
          <w:t>believed could have caused</w:t>
        </w:r>
      </w:ins>
      <w:r w:rsidRPr="00A05A6C">
        <w:rPr>
          <w:rFonts w:asciiTheme="majorBidi" w:hAnsiTheme="majorBidi"/>
          <w:sz w:val="24"/>
          <w:lang w:val="en-GB"/>
          <w:rPrChange w:id="1407" w:author="Christopher Fotheringham" w:date="2022-01-26T14:56:00Z">
            <w:rPr>
              <w:rFonts w:asciiTheme="majorBidi" w:hAnsiTheme="majorBidi"/>
              <w:sz w:val="24"/>
            </w:rPr>
          </w:rPrChange>
        </w:rPr>
        <w:t xml:space="preserve"> an increase in the number of hospital violence incidents during the </w:t>
      </w:r>
      <w:del w:id="1408" w:author="Susan" w:date="2022-01-29T23:32:00Z">
        <w:r w:rsidRPr="00A05A6C" w:rsidDel="00576D97">
          <w:rPr>
            <w:rFonts w:asciiTheme="majorBidi" w:hAnsiTheme="majorBidi"/>
            <w:sz w:val="24"/>
            <w:lang w:val="en-GB"/>
            <w:rPrChange w:id="1409" w:author="Christopher Fotheringham" w:date="2022-01-26T14:56:00Z">
              <w:rPr>
                <w:rFonts w:asciiTheme="majorBidi" w:hAnsiTheme="majorBidi"/>
                <w:sz w:val="24"/>
              </w:rPr>
            </w:rPrChange>
          </w:rPr>
          <w:delText xml:space="preserve">COVID-19 </w:delText>
        </w:r>
      </w:del>
      <w:r w:rsidRPr="00A05A6C">
        <w:rPr>
          <w:rFonts w:asciiTheme="majorBidi" w:hAnsiTheme="majorBidi"/>
          <w:sz w:val="24"/>
          <w:lang w:val="en-GB"/>
          <w:rPrChange w:id="1410" w:author="Christopher Fotheringham" w:date="2022-01-26T14:56:00Z">
            <w:rPr>
              <w:rFonts w:asciiTheme="majorBidi" w:hAnsiTheme="majorBidi"/>
              <w:sz w:val="24"/>
            </w:rPr>
          </w:rPrChange>
        </w:rPr>
        <w:t>pandemic. The leading cause was patients’ or relatives’ anxiety and mental state following COVID-19 (72%), an increase in waiting time since the pandemic began (54%), lack of hospital resources to take care of everyone (45%), inability to visit a critically ill relative who had COVID</w:t>
      </w:r>
      <w:ins w:id="1411" w:author="Christopher Fotheringham" w:date="2022-01-26T14:56:00Z">
        <w:r>
          <w:rPr>
            <w:rFonts w:asciiTheme="majorBidi" w:hAnsiTheme="majorBidi" w:cstheme="majorBidi"/>
            <w:sz w:val="24"/>
            <w:szCs w:val="24"/>
            <w:lang w:val="en-GB" w:eastAsia="he-IL" w:bidi="he-IL"/>
          </w:rPr>
          <w:t>-19</w:t>
        </w:r>
      </w:ins>
      <w:r w:rsidRPr="00A05A6C">
        <w:rPr>
          <w:rFonts w:asciiTheme="majorBidi" w:hAnsiTheme="majorBidi"/>
          <w:sz w:val="24"/>
          <w:lang w:val="en-GB"/>
          <w:rPrChange w:id="1412" w:author="Christopher Fotheringham" w:date="2022-01-26T14:56:00Z">
            <w:rPr>
              <w:rFonts w:asciiTheme="majorBidi" w:hAnsiTheme="majorBidi"/>
              <w:sz w:val="24"/>
            </w:rPr>
          </w:rPrChange>
        </w:rPr>
        <w:t xml:space="preserve"> (44%), and the </w:t>
      </w:r>
      <w:ins w:id="1413" w:author="Susan" w:date="2022-01-29T23:29:00Z">
        <w:r w:rsidR="00576D97">
          <w:rPr>
            <w:rFonts w:asciiTheme="majorBidi" w:hAnsiTheme="majorBidi"/>
            <w:sz w:val="24"/>
            <w:lang w:val="en-GB"/>
          </w:rPr>
          <w:t xml:space="preserve">enforcement of the </w:t>
        </w:r>
      </w:ins>
      <w:del w:id="1414" w:author="Susan" w:date="2022-01-29T23:29:00Z">
        <w:r w:rsidRPr="00957537" w:rsidDel="00576D97">
          <w:rPr>
            <w:rFonts w:asciiTheme="majorBidi" w:hAnsiTheme="majorBidi" w:cstheme="majorBidi"/>
            <w:sz w:val="24"/>
            <w:szCs w:val="24"/>
            <w:lang w:eastAsia="he-IL" w:bidi="he-IL"/>
          </w:rPr>
          <w:delText>prohibition</w:delText>
        </w:r>
      </w:del>
      <w:ins w:id="1415" w:author="Christopher Fotheringham" w:date="2022-01-26T14:56:00Z">
        <w:del w:id="1416" w:author="Susan" w:date="2022-01-29T23:29:00Z">
          <w:r w:rsidDel="00576D97">
            <w:rPr>
              <w:rFonts w:asciiTheme="majorBidi" w:hAnsiTheme="majorBidi" w:cstheme="majorBidi"/>
              <w:sz w:val="24"/>
              <w:szCs w:val="24"/>
              <w:lang w:val="en-GB" w:eastAsia="he-IL" w:bidi="he-IL"/>
            </w:rPr>
            <w:delText>application</w:delText>
          </w:r>
        </w:del>
      </w:ins>
      <w:del w:id="1417" w:author="Susan" w:date="2022-01-29T23:29:00Z">
        <w:r w:rsidDel="00576D97">
          <w:rPr>
            <w:rFonts w:asciiTheme="majorBidi" w:hAnsiTheme="majorBidi"/>
            <w:sz w:val="24"/>
            <w:lang w:val="en-GB"/>
            <w:rPrChange w:id="1418" w:author="Christopher Fotheringham" w:date="2022-01-26T14:56:00Z">
              <w:rPr>
                <w:rFonts w:asciiTheme="majorBidi" w:hAnsiTheme="majorBidi"/>
                <w:sz w:val="24"/>
              </w:rPr>
            </w:rPrChange>
          </w:rPr>
          <w:delText xml:space="preserve"> of </w:delText>
        </w:r>
        <w:r w:rsidRPr="00957537" w:rsidDel="00576D97">
          <w:rPr>
            <w:rFonts w:asciiTheme="majorBidi" w:hAnsiTheme="majorBidi" w:cstheme="majorBidi"/>
            <w:sz w:val="24"/>
            <w:szCs w:val="24"/>
            <w:lang w:eastAsia="he-IL" w:bidi="he-IL"/>
          </w:rPr>
          <w:delText>more than</w:delText>
        </w:r>
      </w:del>
      <w:ins w:id="1419" w:author="Christopher Fotheringham" w:date="2022-01-26T14:56:00Z">
        <w:del w:id="1420" w:author="Susan" w:date="2022-01-29T23:29:00Z">
          <w:r w:rsidDel="00576D97">
            <w:rPr>
              <w:rFonts w:asciiTheme="majorBidi" w:hAnsiTheme="majorBidi" w:cstheme="majorBidi"/>
              <w:sz w:val="24"/>
              <w:szCs w:val="24"/>
              <w:lang w:val="en-GB" w:eastAsia="he-IL" w:bidi="he-IL"/>
            </w:rPr>
            <w:delText>the limit of</w:delText>
          </w:r>
        </w:del>
      </w:ins>
      <w:del w:id="1421" w:author="Susan" w:date="2022-01-29T23:29:00Z">
        <w:r w:rsidRPr="00A05A6C" w:rsidDel="00576D97">
          <w:rPr>
            <w:rFonts w:asciiTheme="majorBidi" w:hAnsiTheme="majorBidi"/>
            <w:sz w:val="24"/>
            <w:lang w:val="en-GB"/>
            <w:rPrChange w:id="1422" w:author="Christopher Fotheringham" w:date="2022-01-26T14:56:00Z">
              <w:rPr>
                <w:rFonts w:asciiTheme="majorBidi" w:hAnsiTheme="majorBidi"/>
                <w:sz w:val="24"/>
              </w:rPr>
            </w:rPrChange>
          </w:rPr>
          <w:delText xml:space="preserve"> </w:delText>
        </w:r>
      </w:del>
      <w:r w:rsidRPr="00A05A6C">
        <w:rPr>
          <w:rFonts w:asciiTheme="majorBidi" w:hAnsiTheme="majorBidi"/>
          <w:sz w:val="24"/>
          <w:lang w:val="en-GB"/>
          <w:rPrChange w:id="1423" w:author="Christopher Fotheringham" w:date="2022-01-26T14:56:00Z">
            <w:rPr>
              <w:rFonts w:asciiTheme="majorBidi" w:hAnsiTheme="majorBidi"/>
              <w:sz w:val="24"/>
            </w:rPr>
          </w:rPrChange>
        </w:rPr>
        <w:t xml:space="preserve">one </w:t>
      </w:r>
      <w:ins w:id="1424" w:author="Susan" w:date="2022-01-29T23:29:00Z">
        <w:r w:rsidR="00576D97">
          <w:rPr>
            <w:rFonts w:asciiTheme="majorBidi" w:hAnsiTheme="majorBidi"/>
            <w:sz w:val="24"/>
            <w:lang w:val="en-GB"/>
          </w:rPr>
          <w:t>companion</w:t>
        </w:r>
      </w:ins>
      <w:del w:id="1425" w:author="Susan" w:date="2022-01-29T23:29:00Z">
        <w:r w:rsidRPr="00A05A6C" w:rsidDel="00576D97">
          <w:rPr>
            <w:rFonts w:asciiTheme="majorBidi" w:hAnsiTheme="majorBidi"/>
            <w:sz w:val="24"/>
            <w:lang w:val="en-GB"/>
            <w:rPrChange w:id="1426" w:author="Christopher Fotheringham" w:date="2022-01-26T14:56:00Z">
              <w:rPr>
                <w:rFonts w:asciiTheme="majorBidi" w:hAnsiTheme="majorBidi"/>
                <w:sz w:val="24"/>
              </w:rPr>
            </w:rPrChange>
          </w:rPr>
          <w:delText>attendant</w:delText>
        </w:r>
      </w:del>
      <w:r w:rsidRPr="00A05A6C">
        <w:rPr>
          <w:rFonts w:asciiTheme="majorBidi" w:hAnsiTheme="majorBidi"/>
          <w:sz w:val="24"/>
          <w:lang w:val="en-GB"/>
          <w:rPrChange w:id="1427" w:author="Christopher Fotheringham" w:date="2022-01-26T14:56:00Z">
            <w:rPr>
              <w:rFonts w:asciiTheme="majorBidi" w:hAnsiTheme="majorBidi"/>
              <w:sz w:val="24"/>
            </w:rPr>
          </w:rPrChange>
        </w:rPr>
        <w:t xml:space="preserve"> per patient </w:t>
      </w:r>
      <w:ins w:id="1428" w:author="Susan" w:date="2022-01-29T23:29:00Z">
        <w:r w:rsidR="00576D97">
          <w:rPr>
            <w:rFonts w:asciiTheme="majorBidi" w:hAnsiTheme="majorBidi"/>
            <w:sz w:val="24"/>
            <w:lang w:val="en-GB"/>
          </w:rPr>
          <w:t xml:space="preserve">limit </w:t>
        </w:r>
      </w:ins>
      <w:r w:rsidRPr="00A05A6C">
        <w:rPr>
          <w:rFonts w:asciiTheme="majorBidi" w:hAnsiTheme="majorBidi"/>
          <w:sz w:val="24"/>
          <w:lang w:val="en-GB"/>
          <w:rPrChange w:id="1429" w:author="Christopher Fotheringham" w:date="2022-01-26T14:56:00Z">
            <w:rPr>
              <w:rFonts w:asciiTheme="majorBidi" w:hAnsiTheme="majorBidi"/>
              <w:sz w:val="24"/>
            </w:rPr>
          </w:rPrChange>
        </w:rPr>
        <w:t>(40%).</w:t>
      </w:r>
    </w:p>
    <w:p w14:paraId="7D8F721A" w14:textId="77777777" w:rsidR="009943EB" w:rsidRPr="00A05A6C" w:rsidRDefault="009943EB" w:rsidP="009943EB">
      <w:pPr>
        <w:spacing w:after="0" w:line="480" w:lineRule="auto"/>
        <w:rPr>
          <w:rFonts w:asciiTheme="majorBidi" w:hAnsiTheme="majorBidi"/>
          <w:b/>
          <w:sz w:val="24"/>
          <w:lang w:val="en-GB"/>
          <w:rPrChange w:id="1430" w:author="Christopher Fotheringham" w:date="2022-01-26T14:56:00Z">
            <w:rPr>
              <w:rFonts w:asciiTheme="majorBidi" w:hAnsiTheme="majorBidi"/>
              <w:b/>
              <w:sz w:val="24"/>
            </w:rPr>
          </w:rPrChange>
        </w:rPr>
        <w:pPrChange w:id="1431" w:author="Christopher Fotheringham" w:date="2022-01-26T14:56:00Z">
          <w:pPr>
            <w:spacing w:after="0" w:line="480" w:lineRule="auto"/>
            <w:jc w:val="both"/>
          </w:pPr>
        </w:pPrChange>
      </w:pPr>
      <w:bookmarkStart w:id="1432" w:name="_Hlk91927940"/>
    </w:p>
    <w:p w14:paraId="0319599E" w14:textId="77777777" w:rsidR="009943EB" w:rsidRPr="00A05A6C" w:rsidRDefault="009943EB" w:rsidP="009943EB">
      <w:pPr>
        <w:spacing w:after="0" w:line="480" w:lineRule="auto"/>
        <w:rPr>
          <w:rFonts w:asciiTheme="majorBidi" w:hAnsiTheme="majorBidi"/>
          <w:b/>
          <w:sz w:val="24"/>
          <w:lang w:val="en-GB"/>
          <w:rPrChange w:id="1433" w:author="Christopher Fotheringham" w:date="2022-01-26T14:56:00Z">
            <w:rPr>
              <w:rFonts w:asciiTheme="majorBidi" w:hAnsiTheme="majorBidi"/>
              <w:b/>
              <w:sz w:val="24"/>
            </w:rPr>
          </w:rPrChange>
        </w:rPr>
        <w:pPrChange w:id="1434" w:author="Christopher Fotheringham" w:date="2022-01-26T14:56:00Z">
          <w:pPr>
            <w:spacing w:after="0" w:line="480" w:lineRule="auto"/>
            <w:jc w:val="both"/>
          </w:pPr>
        </w:pPrChange>
      </w:pPr>
      <w:r w:rsidRPr="00A05A6C">
        <w:rPr>
          <w:rFonts w:asciiTheme="majorBidi" w:hAnsiTheme="majorBidi"/>
          <w:b/>
          <w:sz w:val="24"/>
          <w:lang w:val="en-GB"/>
          <w:rPrChange w:id="1435" w:author="Christopher Fotheringham" w:date="2022-01-26T14:56:00Z">
            <w:rPr>
              <w:rFonts w:asciiTheme="majorBidi" w:hAnsiTheme="majorBidi"/>
              <w:b/>
              <w:sz w:val="24"/>
            </w:rPr>
          </w:rPrChange>
        </w:rPr>
        <w:t>Contribution to the violent incidents in the hospital</w:t>
      </w:r>
      <w:bookmarkEnd w:id="1432"/>
    </w:p>
    <w:p w14:paraId="7E8FB3C6" w14:textId="616DC424" w:rsidR="009943EB" w:rsidRPr="00A05A6C" w:rsidRDefault="009943EB" w:rsidP="009943EB">
      <w:pPr>
        <w:spacing w:after="0" w:line="480" w:lineRule="auto"/>
        <w:rPr>
          <w:rFonts w:asciiTheme="majorBidi" w:hAnsiTheme="majorBidi"/>
          <w:sz w:val="24"/>
          <w:lang w:val="en-GB"/>
          <w:rPrChange w:id="1436" w:author="Christopher Fotheringham" w:date="2022-01-26T14:56:00Z">
            <w:rPr>
              <w:rFonts w:asciiTheme="majorBidi" w:hAnsiTheme="majorBidi"/>
              <w:sz w:val="24"/>
            </w:rPr>
          </w:rPrChange>
        </w:rPr>
        <w:pPrChange w:id="1437" w:author="Christopher Fotheringham" w:date="2022-01-26T14:56:00Z">
          <w:pPr>
            <w:spacing w:after="0" w:line="480" w:lineRule="auto"/>
            <w:jc w:val="both"/>
          </w:pPr>
        </w:pPrChange>
      </w:pPr>
      <w:r w:rsidRPr="00A05A6C">
        <w:rPr>
          <w:rFonts w:asciiTheme="majorBidi" w:hAnsiTheme="majorBidi"/>
          <w:sz w:val="24"/>
          <w:lang w:val="en-GB"/>
          <w:rPrChange w:id="1438" w:author="Christopher Fotheringham" w:date="2022-01-26T14:56:00Z">
            <w:rPr>
              <w:rFonts w:asciiTheme="majorBidi" w:hAnsiTheme="majorBidi"/>
              <w:sz w:val="24"/>
            </w:rPr>
          </w:rPrChange>
        </w:rPr>
        <w:t xml:space="preserve">Table 3 shows the distribution of the contribution to </w:t>
      </w:r>
      <w:del w:id="1439" w:author="Christopher Fotheringham" w:date="2022-01-26T14:56:00Z">
        <w:r w:rsidRPr="00957537">
          <w:rPr>
            <w:rFonts w:asciiTheme="majorBidi" w:hAnsiTheme="majorBidi" w:cstheme="majorBidi"/>
            <w:sz w:val="24"/>
            <w:szCs w:val="24"/>
            <w:lang w:bidi="he-IL"/>
          </w:rPr>
          <w:delText xml:space="preserve">the </w:delText>
        </w:r>
      </w:del>
      <w:ins w:id="1440" w:author="Susan" w:date="2022-01-29T23:32:00Z">
        <w:r w:rsidR="00576D97">
          <w:rPr>
            <w:rFonts w:asciiTheme="majorBidi" w:hAnsiTheme="majorBidi" w:cstheme="majorBidi"/>
            <w:sz w:val="24"/>
            <w:szCs w:val="24"/>
            <w:lang w:bidi="he-IL"/>
          </w:rPr>
          <w:t>workplace</w:t>
        </w:r>
      </w:ins>
      <w:del w:id="1441" w:author="Susan" w:date="2022-01-29T23:32:00Z">
        <w:r w:rsidRPr="00A05A6C" w:rsidDel="00576D97">
          <w:rPr>
            <w:rFonts w:asciiTheme="majorBidi" w:hAnsiTheme="majorBidi"/>
            <w:sz w:val="24"/>
            <w:lang w:val="en-GB"/>
            <w:rPrChange w:id="1442"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443" w:author="Christopher Fotheringham" w:date="2022-01-26T14:56:00Z">
            <w:rPr>
              <w:rFonts w:asciiTheme="majorBidi" w:hAnsiTheme="majorBidi"/>
              <w:sz w:val="24"/>
            </w:rPr>
          </w:rPrChange>
        </w:rPr>
        <w:t xml:space="preserve"> as evaluated by the participants.</w:t>
      </w:r>
    </w:p>
    <w:p w14:paraId="69F0A7AB" w14:textId="77777777" w:rsidR="009943EB" w:rsidRPr="00A05A6C" w:rsidRDefault="009943EB" w:rsidP="009943EB">
      <w:pPr>
        <w:spacing w:after="0" w:line="480" w:lineRule="auto"/>
        <w:rPr>
          <w:rFonts w:asciiTheme="majorBidi" w:hAnsiTheme="majorBidi"/>
          <w:i/>
          <w:sz w:val="24"/>
          <w:lang w:val="en-GB"/>
          <w:rPrChange w:id="1444" w:author="Christopher Fotheringham" w:date="2022-01-26T14:56:00Z">
            <w:rPr>
              <w:rFonts w:asciiTheme="majorBidi" w:hAnsiTheme="majorBidi"/>
              <w:sz w:val="24"/>
            </w:rPr>
          </w:rPrChange>
        </w:rPr>
        <w:pPrChange w:id="1445" w:author="Christopher Fotheringham" w:date="2022-01-26T14:56:00Z">
          <w:pPr>
            <w:spacing w:after="0" w:line="480" w:lineRule="auto"/>
            <w:jc w:val="center"/>
          </w:pPr>
        </w:pPrChange>
      </w:pPr>
      <w:del w:id="1446" w:author="Christopher Fotheringham" w:date="2022-01-26T14:56:00Z">
        <w:r>
          <w:rPr>
            <w:rFonts w:asciiTheme="majorBidi" w:hAnsiTheme="majorBidi" w:cstheme="majorBidi"/>
            <w:sz w:val="24"/>
            <w:szCs w:val="24"/>
            <w:lang w:bidi="he-IL"/>
          </w:rPr>
          <w:delText>@</w:delText>
        </w:r>
        <w:r w:rsidRPr="00393BEE">
          <w:rPr>
            <w:rFonts w:asciiTheme="majorBidi" w:hAnsiTheme="majorBidi" w:cstheme="majorBidi"/>
            <w:sz w:val="24"/>
            <w:szCs w:val="24"/>
            <w:lang w:bidi="he-IL"/>
          </w:rPr>
          <w:delText xml:space="preserve"> </w:delText>
        </w:r>
      </w:del>
      <w:ins w:id="1447" w:author="Christopher Fotheringham" w:date="2022-01-26T14:56:00Z">
        <w:r w:rsidRPr="00A05A6C">
          <w:rPr>
            <w:rFonts w:asciiTheme="majorBidi" w:hAnsiTheme="majorBidi" w:cstheme="majorBidi"/>
            <w:i/>
            <w:iCs/>
            <w:sz w:val="24"/>
            <w:szCs w:val="24"/>
            <w:lang w:val="en-GB" w:bidi="he-IL"/>
          </w:rPr>
          <w:t>[</w:t>
        </w:r>
      </w:ins>
      <w:r w:rsidRPr="00A05A6C">
        <w:rPr>
          <w:rFonts w:asciiTheme="majorBidi" w:hAnsiTheme="majorBidi"/>
          <w:i/>
          <w:sz w:val="24"/>
          <w:lang w:val="en-GB"/>
          <w:rPrChange w:id="1448" w:author="Christopher Fotheringham" w:date="2022-01-26T14:56:00Z">
            <w:rPr>
              <w:rFonts w:asciiTheme="majorBidi" w:hAnsiTheme="majorBidi"/>
              <w:sz w:val="24"/>
            </w:rPr>
          </w:rPrChange>
        </w:rPr>
        <w:t>Table 3</w:t>
      </w:r>
      <w:del w:id="1449" w:author="Christopher Fotheringham" w:date="2022-01-26T14:56:00Z">
        <w:r w:rsidRPr="00957537">
          <w:rPr>
            <w:rFonts w:asciiTheme="majorBidi" w:hAnsiTheme="majorBidi" w:cstheme="majorBidi"/>
            <w:sz w:val="24"/>
            <w:szCs w:val="24"/>
            <w:lang w:bidi="he-IL"/>
          </w:rPr>
          <w:delText>.</w:delText>
        </w:r>
      </w:del>
      <w:ins w:id="1450" w:author="Christopher Fotheringham" w:date="2022-01-26T14:56:00Z">
        <w:r w:rsidRPr="00A05A6C">
          <w:rPr>
            <w:rFonts w:asciiTheme="majorBidi" w:hAnsiTheme="majorBidi" w:cstheme="majorBidi"/>
            <w:i/>
            <w:iCs/>
            <w:sz w:val="24"/>
            <w:szCs w:val="24"/>
            <w:lang w:val="en-GB" w:bidi="he-IL"/>
          </w:rPr>
          <w:t xml:space="preserve"> appears</w:t>
        </w:r>
      </w:ins>
      <w:r w:rsidRPr="00A05A6C">
        <w:rPr>
          <w:rFonts w:asciiTheme="majorBidi" w:hAnsiTheme="majorBidi"/>
          <w:i/>
          <w:sz w:val="24"/>
          <w:lang w:val="en-GB"/>
          <w:rPrChange w:id="1451" w:author="Christopher Fotheringham" w:date="2022-01-26T14:56:00Z">
            <w:rPr>
              <w:rFonts w:asciiTheme="majorBidi" w:hAnsiTheme="majorBidi"/>
              <w:sz w:val="24"/>
            </w:rPr>
          </w:rPrChange>
        </w:rPr>
        <w:t xml:space="preserve"> here</w:t>
      </w:r>
      <w:ins w:id="1452" w:author="Christopher Fotheringham" w:date="2022-01-26T14:56:00Z">
        <w:r w:rsidRPr="00A05A6C">
          <w:rPr>
            <w:rFonts w:asciiTheme="majorBidi" w:hAnsiTheme="majorBidi" w:cstheme="majorBidi"/>
            <w:i/>
            <w:iCs/>
            <w:sz w:val="24"/>
            <w:szCs w:val="24"/>
            <w:lang w:val="en-GB" w:bidi="he-IL"/>
          </w:rPr>
          <w:t>]</w:t>
        </w:r>
      </w:ins>
    </w:p>
    <w:p w14:paraId="505D3BE3" w14:textId="7356E25C" w:rsidR="009943EB" w:rsidRPr="00A05A6C" w:rsidRDefault="009943EB" w:rsidP="009943EB">
      <w:pPr>
        <w:autoSpaceDE w:val="0"/>
        <w:autoSpaceDN w:val="0"/>
        <w:adjustRightInd w:val="0"/>
        <w:spacing w:after="0" w:line="480" w:lineRule="auto"/>
        <w:rPr>
          <w:rFonts w:ascii="Times New Roman" w:hAnsi="Times New Roman"/>
          <w:sz w:val="24"/>
          <w:lang w:val="en-GB"/>
          <w:rPrChange w:id="1453" w:author="Christopher Fotheringham" w:date="2022-01-26T14:56:00Z">
            <w:rPr>
              <w:rFonts w:ascii="Times New Roman" w:hAnsi="Times New Roman"/>
              <w:sz w:val="24"/>
            </w:rPr>
          </w:rPrChange>
        </w:rPr>
        <w:pPrChange w:id="1454" w:author="Christopher Fotheringham" w:date="2022-01-26T14:56:00Z">
          <w:pPr>
            <w:autoSpaceDE w:val="0"/>
            <w:autoSpaceDN w:val="0"/>
            <w:adjustRightInd w:val="0"/>
            <w:spacing w:after="0" w:line="480" w:lineRule="auto"/>
            <w:jc w:val="both"/>
          </w:pPr>
        </w:pPrChange>
      </w:pPr>
      <w:r w:rsidRPr="00A05A6C">
        <w:rPr>
          <w:rFonts w:ascii="Times New Roman" w:hAnsi="Times New Roman"/>
          <w:sz w:val="24"/>
          <w:lang w:val="en-GB"/>
          <w:rPrChange w:id="1455" w:author="Christopher Fotheringham" w:date="2022-01-26T14:56:00Z">
            <w:rPr>
              <w:rFonts w:ascii="Times New Roman" w:hAnsi="Times New Roman"/>
              <w:sz w:val="24"/>
            </w:rPr>
          </w:rPrChange>
        </w:rPr>
        <w:t xml:space="preserve">Participants </w:t>
      </w:r>
      <w:del w:id="1456" w:author="Christopher Fotheringham" w:date="2022-01-26T14:56:00Z">
        <w:r w:rsidRPr="00957537">
          <w:rPr>
            <w:rFonts w:ascii="Times New Roman" w:hAnsi="Times New Roman" w:cs="Times New Roman"/>
            <w:sz w:val="24"/>
            <w:szCs w:val="24"/>
            <w:lang w:bidi="he-IL"/>
          </w:rPr>
          <w:delText>estimate</w:delText>
        </w:r>
      </w:del>
      <w:ins w:id="1457" w:author="Christopher Fotheringham" w:date="2022-01-26T14:56:00Z">
        <w:r w:rsidRPr="00A05A6C">
          <w:rPr>
            <w:rFonts w:ascii="Times New Roman" w:hAnsi="Times New Roman" w:cs="Times New Roman"/>
            <w:sz w:val="24"/>
            <w:szCs w:val="24"/>
            <w:lang w:val="en-GB" w:bidi="he-IL"/>
          </w:rPr>
          <w:t>estimated</w:t>
        </w:r>
      </w:ins>
      <w:r w:rsidRPr="00A05A6C">
        <w:rPr>
          <w:rFonts w:ascii="Times New Roman" w:hAnsi="Times New Roman"/>
          <w:sz w:val="24"/>
          <w:lang w:val="en-GB"/>
          <w:rPrChange w:id="1458" w:author="Christopher Fotheringham" w:date="2022-01-26T14:56:00Z">
            <w:rPr>
              <w:rFonts w:ascii="Times New Roman" w:hAnsi="Times New Roman"/>
              <w:sz w:val="24"/>
            </w:rPr>
          </w:rPrChange>
        </w:rPr>
        <w:t xml:space="preserve"> that the </w:t>
      </w:r>
      <w:del w:id="1459" w:author="Christopher Fotheringham" w:date="2022-01-26T14:56:00Z">
        <w:r w:rsidRPr="00957537">
          <w:rPr>
            <w:rFonts w:asciiTheme="majorBidi" w:hAnsiTheme="majorBidi" w:cstheme="majorBidi"/>
            <w:sz w:val="24"/>
            <w:szCs w:val="24"/>
            <w:lang w:eastAsia="he-IL" w:bidi="he-IL"/>
          </w:rPr>
          <w:delText xml:space="preserve">accompanies </w:delText>
        </w:r>
        <w:r w:rsidRPr="00957537">
          <w:rPr>
            <w:rFonts w:ascii="Times New Roman" w:hAnsi="Times New Roman" w:cs="Times New Roman"/>
            <w:sz w:val="24"/>
            <w:szCs w:val="24"/>
            <w:lang w:bidi="he-IL"/>
          </w:rPr>
          <w:delText xml:space="preserve">and </w:delText>
        </w:r>
      </w:del>
      <w:r w:rsidRPr="00A05A6C">
        <w:rPr>
          <w:rFonts w:ascii="Times New Roman" w:hAnsi="Times New Roman"/>
          <w:sz w:val="24"/>
          <w:lang w:val="en-GB"/>
          <w:rPrChange w:id="1460" w:author="Christopher Fotheringham" w:date="2022-01-26T14:56:00Z">
            <w:rPr>
              <w:rFonts w:ascii="Times New Roman" w:hAnsi="Times New Roman"/>
              <w:sz w:val="24"/>
            </w:rPr>
          </w:rPrChange>
        </w:rPr>
        <w:t xml:space="preserve">patients </w:t>
      </w:r>
      <w:del w:id="1461" w:author="Christopher Fotheringham" w:date="2022-01-26T14:56:00Z">
        <w:r w:rsidRPr="00957537">
          <w:rPr>
            <w:rFonts w:ascii="Times New Roman" w:hAnsi="Times New Roman" w:cs="Times New Roman"/>
            <w:sz w:val="24"/>
            <w:szCs w:val="24"/>
            <w:lang w:bidi="he-IL"/>
          </w:rPr>
          <w:delText>have</w:delText>
        </w:r>
      </w:del>
      <w:ins w:id="1462" w:author="Christopher Fotheringham" w:date="2022-01-26T14:56:00Z">
        <w:r w:rsidRPr="00A05A6C">
          <w:rPr>
            <w:rFonts w:ascii="Times New Roman" w:hAnsi="Times New Roman" w:cs="Times New Roman"/>
            <w:sz w:val="24"/>
            <w:szCs w:val="24"/>
            <w:lang w:val="en-GB" w:bidi="he-IL"/>
          </w:rPr>
          <w:t xml:space="preserve">and </w:t>
        </w:r>
      </w:ins>
      <w:ins w:id="1463" w:author="Susan" w:date="2022-01-29T23:29:00Z">
        <w:r w:rsidR="00576D97">
          <w:rPr>
            <w:rFonts w:ascii="Times New Roman" w:hAnsi="Times New Roman" w:cs="Times New Roman"/>
            <w:sz w:val="24"/>
            <w:szCs w:val="24"/>
            <w:lang w:val="en-GB" w:bidi="he-IL"/>
          </w:rPr>
          <w:t>companions</w:t>
        </w:r>
      </w:ins>
      <w:ins w:id="1464" w:author="Christopher Fotheringham" w:date="2022-01-26T14:56:00Z">
        <w:del w:id="1465" w:author="Susan" w:date="2022-01-29T23:29:00Z">
          <w:r w:rsidDel="00576D97">
            <w:rPr>
              <w:rFonts w:ascii="Times New Roman" w:hAnsi="Times New Roman" w:cs="Times New Roman"/>
              <w:sz w:val="24"/>
              <w:szCs w:val="24"/>
              <w:lang w:val="en-GB" w:bidi="he-IL"/>
            </w:rPr>
            <w:delText>attendants</w:delText>
          </w:r>
        </w:del>
        <w:r w:rsidRPr="00A05A6C">
          <w:rPr>
            <w:rFonts w:ascii="Times New Roman" w:hAnsi="Times New Roman" w:cs="Times New Roman"/>
            <w:sz w:val="24"/>
            <w:szCs w:val="24"/>
            <w:lang w:val="en-GB" w:bidi="he-IL"/>
          </w:rPr>
          <w:t xml:space="preserve"> contributed</w:t>
        </w:r>
      </w:ins>
      <w:r w:rsidRPr="00A05A6C">
        <w:rPr>
          <w:rFonts w:ascii="Times New Roman" w:hAnsi="Times New Roman"/>
          <w:sz w:val="24"/>
          <w:lang w:val="en-GB"/>
          <w:rPrChange w:id="1466" w:author="Christopher Fotheringham" w:date="2022-01-26T14:56:00Z">
            <w:rPr>
              <w:rFonts w:ascii="Times New Roman" w:hAnsi="Times New Roman"/>
              <w:sz w:val="24"/>
            </w:rPr>
          </w:rPrChange>
        </w:rPr>
        <w:t xml:space="preserve"> the </w:t>
      </w:r>
      <w:del w:id="1467" w:author="Christopher Fotheringham" w:date="2022-01-26T14:56:00Z">
        <w:r w:rsidRPr="00957537">
          <w:rPr>
            <w:rFonts w:ascii="Times New Roman" w:hAnsi="Times New Roman" w:cs="Times New Roman"/>
            <w:sz w:val="24"/>
            <w:szCs w:val="24"/>
            <w:lang w:bidi="he-IL"/>
          </w:rPr>
          <w:delText>highest contribution</w:delText>
        </w:r>
      </w:del>
      <w:ins w:id="1468" w:author="Christopher Fotheringham" w:date="2022-01-26T14:56:00Z">
        <w:r w:rsidRPr="00A05A6C">
          <w:rPr>
            <w:rFonts w:ascii="Times New Roman" w:hAnsi="Times New Roman" w:cs="Times New Roman"/>
            <w:sz w:val="24"/>
            <w:szCs w:val="24"/>
            <w:lang w:val="en-GB" w:bidi="he-IL"/>
          </w:rPr>
          <w:t>most</w:t>
        </w:r>
      </w:ins>
      <w:r w:rsidRPr="00A05A6C">
        <w:rPr>
          <w:rFonts w:ascii="Times New Roman" w:hAnsi="Times New Roman"/>
          <w:sz w:val="24"/>
          <w:lang w:val="en-GB"/>
          <w:rPrChange w:id="1469" w:author="Christopher Fotheringham" w:date="2022-01-26T14:56:00Z">
            <w:rPr>
              <w:rFonts w:ascii="Times New Roman" w:hAnsi="Times New Roman"/>
              <w:sz w:val="24"/>
            </w:rPr>
          </w:rPrChange>
        </w:rPr>
        <w:t xml:space="preserve"> to hospital violence incidents. </w:t>
      </w:r>
      <w:ins w:id="1470" w:author="Susan" w:date="2022-01-29T23:32:00Z">
        <w:r w:rsidR="00576D97">
          <w:rPr>
            <w:rFonts w:ascii="Times New Roman" w:hAnsi="Times New Roman"/>
            <w:sz w:val="24"/>
            <w:lang w:val="en-GB"/>
          </w:rPr>
          <w:t>They nonetheless</w:t>
        </w:r>
      </w:ins>
      <w:del w:id="1471" w:author="Susan" w:date="2022-01-29T23:32:00Z">
        <w:r w:rsidRPr="00A05A6C" w:rsidDel="00576D97">
          <w:rPr>
            <w:rFonts w:ascii="Times New Roman" w:hAnsi="Times New Roman"/>
            <w:sz w:val="24"/>
            <w:lang w:val="en-GB"/>
            <w:rPrChange w:id="1472" w:author="Christopher Fotheringham" w:date="2022-01-26T14:56:00Z">
              <w:rPr>
                <w:rFonts w:ascii="Times New Roman" w:hAnsi="Times New Roman"/>
                <w:sz w:val="24"/>
              </w:rPr>
            </w:rPrChange>
          </w:rPr>
          <w:delText xml:space="preserve">However, they </w:delText>
        </w:r>
      </w:del>
      <w:ins w:id="1473" w:author="Susan" w:date="2022-01-29T23:32:00Z">
        <w:r w:rsidR="00576D97">
          <w:rPr>
            <w:rFonts w:ascii="Times New Roman" w:hAnsi="Times New Roman"/>
            <w:sz w:val="24"/>
            <w:lang w:val="en-GB"/>
          </w:rPr>
          <w:t xml:space="preserve"> </w:t>
        </w:r>
      </w:ins>
      <w:del w:id="1474" w:author="Susan" w:date="2022-01-29T23:32:00Z">
        <w:r w:rsidRPr="00A05A6C" w:rsidDel="00576D97">
          <w:rPr>
            <w:rFonts w:ascii="Times New Roman" w:hAnsi="Times New Roman"/>
            <w:sz w:val="24"/>
            <w:lang w:val="en-GB"/>
            <w:rPrChange w:id="1475" w:author="Christopher Fotheringham" w:date="2022-01-26T14:56:00Z">
              <w:rPr>
                <w:rFonts w:ascii="Times New Roman" w:hAnsi="Times New Roman"/>
                <w:sz w:val="24"/>
              </w:rPr>
            </w:rPrChange>
          </w:rPr>
          <w:delText xml:space="preserve">certainly </w:delText>
        </w:r>
      </w:del>
      <w:del w:id="1476" w:author="Christopher Fotheringham" w:date="2022-01-26T14:56:00Z">
        <w:r w:rsidRPr="00957537">
          <w:rPr>
            <w:rFonts w:ascii="Times New Roman" w:hAnsi="Times New Roman" w:cs="Times New Roman"/>
            <w:sz w:val="24"/>
            <w:szCs w:val="24"/>
            <w:lang w:bidi="he-IL"/>
          </w:rPr>
          <w:delText>recognize</w:delText>
        </w:r>
      </w:del>
      <w:ins w:id="1477" w:author="Christopher Fotheringham" w:date="2022-01-26T14:56:00Z">
        <w:r w:rsidRPr="00A05A6C">
          <w:rPr>
            <w:rFonts w:ascii="Times New Roman" w:hAnsi="Times New Roman" w:cs="Times New Roman"/>
            <w:sz w:val="24"/>
            <w:szCs w:val="24"/>
            <w:lang w:val="en-GB" w:bidi="he-IL"/>
          </w:rPr>
          <w:t>recognized</w:t>
        </w:r>
      </w:ins>
      <w:r w:rsidRPr="00A05A6C">
        <w:rPr>
          <w:rFonts w:ascii="Times New Roman" w:hAnsi="Times New Roman"/>
          <w:sz w:val="24"/>
          <w:lang w:val="en-GB"/>
          <w:rPrChange w:id="1478" w:author="Christopher Fotheringham" w:date="2022-01-26T14:56:00Z">
            <w:rPr>
              <w:rFonts w:ascii="Times New Roman" w:hAnsi="Times New Roman"/>
              <w:sz w:val="24"/>
            </w:rPr>
          </w:rPrChange>
        </w:rPr>
        <w:t xml:space="preserve"> </w:t>
      </w:r>
      <w:del w:id="1479" w:author="Susan" w:date="2022-01-29T23:32:00Z">
        <w:r w:rsidRPr="00A05A6C" w:rsidDel="00576D97">
          <w:rPr>
            <w:rFonts w:ascii="Times New Roman" w:hAnsi="Times New Roman"/>
            <w:sz w:val="24"/>
            <w:lang w:val="en-GB"/>
            <w:rPrChange w:id="1480" w:author="Christopher Fotheringham" w:date="2022-01-26T14:56:00Z">
              <w:rPr>
                <w:rFonts w:ascii="Times New Roman" w:hAnsi="Times New Roman"/>
                <w:sz w:val="24"/>
              </w:rPr>
            </w:rPrChange>
          </w:rPr>
          <w:delText xml:space="preserve">both </w:delText>
        </w:r>
      </w:del>
      <w:r w:rsidRPr="00A05A6C">
        <w:rPr>
          <w:rFonts w:ascii="Times New Roman" w:hAnsi="Times New Roman"/>
          <w:sz w:val="24"/>
          <w:lang w:val="en-GB"/>
          <w:rPrChange w:id="1481" w:author="Christopher Fotheringham" w:date="2022-01-26T14:56:00Z">
            <w:rPr>
              <w:rFonts w:ascii="Times New Roman" w:hAnsi="Times New Roman"/>
              <w:sz w:val="24"/>
            </w:rPr>
          </w:rPrChange>
        </w:rPr>
        <w:t xml:space="preserve">the responsibility of the staff and their own contribution to </w:t>
      </w:r>
      <w:del w:id="1482" w:author="Christopher Fotheringham" w:date="2022-01-26T14:56:00Z">
        <w:r w:rsidRPr="00957537">
          <w:rPr>
            <w:rFonts w:ascii="Times New Roman" w:hAnsi="Times New Roman" w:cs="Times New Roman"/>
            <w:sz w:val="24"/>
            <w:szCs w:val="24"/>
            <w:lang w:bidi="he-IL"/>
          </w:rPr>
          <w:delText xml:space="preserve">the formation of </w:delText>
        </w:r>
      </w:del>
      <w:r w:rsidRPr="00A05A6C">
        <w:rPr>
          <w:rFonts w:ascii="Times New Roman" w:hAnsi="Times New Roman"/>
          <w:sz w:val="24"/>
          <w:lang w:val="en-GB"/>
          <w:rPrChange w:id="1483" w:author="Christopher Fotheringham" w:date="2022-01-26T14:56:00Z">
            <w:rPr>
              <w:rFonts w:ascii="Times New Roman" w:hAnsi="Times New Roman"/>
              <w:sz w:val="24"/>
            </w:rPr>
          </w:rPrChange>
        </w:rPr>
        <w:t>violent events.</w:t>
      </w:r>
    </w:p>
    <w:p w14:paraId="23CF5B78" w14:textId="77777777" w:rsidR="009943EB" w:rsidRPr="00A05A6C" w:rsidRDefault="009943EB" w:rsidP="009943EB">
      <w:pPr>
        <w:spacing w:after="0" w:line="480" w:lineRule="auto"/>
        <w:rPr>
          <w:rFonts w:asciiTheme="majorBidi" w:hAnsiTheme="majorBidi"/>
          <w:b/>
          <w:sz w:val="24"/>
          <w:lang w:val="en-GB"/>
          <w:rPrChange w:id="1484" w:author="Christopher Fotheringham" w:date="2022-01-26T14:56:00Z">
            <w:rPr>
              <w:rFonts w:asciiTheme="majorBidi" w:hAnsiTheme="majorBidi"/>
              <w:b/>
              <w:sz w:val="24"/>
            </w:rPr>
          </w:rPrChange>
        </w:rPr>
        <w:pPrChange w:id="1485" w:author="Christopher Fotheringham" w:date="2022-01-26T14:56:00Z">
          <w:pPr>
            <w:spacing w:after="0" w:line="480" w:lineRule="auto"/>
            <w:jc w:val="both"/>
          </w:pPr>
        </w:pPrChange>
      </w:pPr>
      <w:bookmarkStart w:id="1486" w:name="_Hlk91959556"/>
    </w:p>
    <w:p w14:paraId="64F4C290" w14:textId="77777777" w:rsidR="009943EB" w:rsidRPr="00A05A6C" w:rsidRDefault="009943EB" w:rsidP="009943EB">
      <w:pPr>
        <w:spacing w:after="0" w:line="480" w:lineRule="auto"/>
        <w:rPr>
          <w:rFonts w:asciiTheme="majorBidi" w:hAnsiTheme="majorBidi" w:cstheme="majorBidi"/>
          <w:b/>
          <w:bCs/>
          <w:sz w:val="24"/>
          <w:szCs w:val="24"/>
          <w:rtl/>
          <w:lang w:val="en-GB" w:bidi="he-IL"/>
          <w:rPrChange w:id="1487" w:author="Christopher Fotheringham" w:date="2022-01-26T14:56:00Z">
            <w:rPr>
              <w:rFonts w:asciiTheme="majorBidi" w:hAnsiTheme="majorBidi" w:cstheme="majorBidi"/>
              <w:b/>
              <w:bCs/>
              <w:sz w:val="24"/>
              <w:szCs w:val="24"/>
              <w:rtl/>
              <w:lang w:bidi="he-IL"/>
            </w:rPr>
          </w:rPrChange>
        </w:rPr>
        <w:pPrChange w:id="1488" w:author="Christopher Fotheringham" w:date="2022-01-26T14:56:00Z">
          <w:pPr>
            <w:spacing w:after="0" w:line="480" w:lineRule="auto"/>
            <w:jc w:val="both"/>
          </w:pPr>
        </w:pPrChange>
      </w:pPr>
      <w:r w:rsidRPr="00A05A6C">
        <w:rPr>
          <w:rFonts w:asciiTheme="majorBidi" w:hAnsiTheme="majorBidi"/>
          <w:b/>
          <w:sz w:val="24"/>
          <w:lang w:val="en-GB"/>
          <w:rPrChange w:id="1489" w:author="Christopher Fotheringham" w:date="2022-01-26T14:56:00Z">
            <w:rPr>
              <w:rFonts w:asciiTheme="majorBidi" w:hAnsiTheme="majorBidi"/>
              <w:b/>
              <w:sz w:val="24"/>
            </w:rPr>
          </w:rPrChange>
        </w:rPr>
        <w:t>Logistic regression model</w:t>
      </w:r>
    </w:p>
    <w:bookmarkEnd w:id="1486"/>
    <w:p w14:paraId="1CD90274" w14:textId="20CD232D" w:rsidR="009943EB" w:rsidRPr="00A05A6C" w:rsidRDefault="009943EB" w:rsidP="009943EB">
      <w:pPr>
        <w:autoSpaceDE w:val="0"/>
        <w:autoSpaceDN w:val="0"/>
        <w:adjustRightInd w:val="0"/>
        <w:spacing w:after="0" w:line="480" w:lineRule="auto"/>
        <w:rPr>
          <w:rFonts w:ascii="Times New Roman" w:hAnsi="Times New Roman"/>
          <w:sz w:val="24"/>
          <w:lang w:val="en-GB"/>
          <w:rPrChange w:id="1490" w:author="Christopher Fotheringham" w:date="2022-01-26T14:56:00Z">
            <w:rPr>
              <w:rFonts w:ascii="Times New Roman" w:hAnsi="Times New Roman"/>
              <w:sz w:val="24"/>
            </w:rPr>
          </w:rPrChange>
        </w:rPr>
        <w:pPrChange w:id="1491" w:author="Christopher Fotheringham" w:date="2022-01-26T14:56:00Z">
          <w:pPr>
            <w:autoSpaceDE w:val="0"/>
            <w:autoSpaceDN w:val="0"/>
            <w:adjustRightInd w:val="0"/>
            <w:spacing w:after="0" w:line="480" w:lineRule="auto"/>
            <w:jc w:val="both"/>
          </w:pPr>
        </w:pPrChange>
      </w:pPr>
      <w:r w:rsidRPr="00A05A6C">
        <w:rPr>
          <w:rFonts w:ascii="Times New Roman" w:hAnsi="Times New Roman"/>
          <w:sz w:val="24"/>
          <w:lang w:val="en-GB"/>
          <w:rPrChange w:id="1492" w:author="Christopher Fotheringham" w:date="2022-01-26T14:56:00Z">
            <w:rPr>
              <w:rFonts w:ascii="Times New Roman" w:hAnsi="Times New Roman"/>
              <w:sz w:val="24"/>
            </w:rPr>
          </w:rPrChange>
        </w:rPr>
        <w:t xml:space="preserve">Logistic regression was performed to examine the influence of the department, profession, and seniority </w:t>
      </w:r>
      <w:del w:id="1493" w:author="Christopher Fotheringham" w:date="2022-01-26T14:56:00Z">
        <w:r w:rsidRPr="00957537">
          <w:rPr>
            <w:rFonts w:ascii="Times New Roman" w:hAnsi="Times New Roman" w:cs="Times New Roman"/>
            <w:sz w:val="24"/>
            <w:szCs w:val="24"/>
            <w:lang w:bidi="he-IL"/>
          </w:rPr>
          <w:delText>on the exposure</w:delText>
        </w:r>
      </w:del>
      <w:ins w:id="1494" w:author="Christopher Fotheringham" w:date="2022-01-26T14:56:00Z">
        <w:r w:rsidRPr="00A05A6C">
          <w:rPr>
            <w:rFonts w:ascii="Times New Roman" w:hAnsi="Times New Roman" w:cs="Times New Roman"/>
            <w:sz w:val="24"/>
            <w:szCs w:val="24"/>
            <w:lang w:val="en-GB" w:bidi="he-IL"/>
          </w:rPr>
          <w:t>in terms of being subjected</w:t>
        </w:r>
      </w:ins>
      <w:r w:rsidRPr="00A05A6C">
        <w:rPr>
          <w:rFonts w:ascii="Times New Roman" w:hAnsi="Times New Roman"/>
          <w:sz w:val="24"/>
          <w:lang w:val="en-GB"/>
          <w:rPrChange w:id="1495" w:author="Christopher Fotheringham" w:date="2022-01-26T14:56:00Z">
            <w:rPr>
              <w:rFonts w:ascii="Times New Roman" w:hAnsi="Times New Roman"/>
              <w:sz w:val="24"/>
            </w:rPr>
          </w:rPrChange>
        </w:rPr>
        <w:t xml:space="preserve"> to </w:t>
      </w:r>
      <w:ins w:id="1496" w:author="Susan" w:date="2022-01-29T23:33:00Z">
        <w:r w:rsidR="00576D97">
          <w:rPr>
            <w:rFonts w:ascii="Times New Roman" w:hAnsi="Times New Roman"/>
            <w:sz w:val="24"/>
            <w:lang w:val="en-GB"/>
          </w:rPr>
          <w:t>workplace violence</w:t>
        </w:r>
      </w:ins>
      <w:del w:id="1497" w:author="Susan" w:date="2022-01-29T23:33:00Z">
        <w:r w:rsidRPr="00A05A6C" w:rsidDel="00576D97">
          <w:rPr>
            <w:rFonts w:ascii="Times New Roman" w:hAnsi="Times New Roman"/>
            <w:sz w:val="24"/>
            <w:lang w:val="en-GB"/>
            <w:rPrChange w:id="1498" w:author="Christopher Fotheringham" w:date="2022-01-26T14:56:00Z">
              <w:rPr>
                <w:rFonts w:ascii="Times New Roman" w:hAnsi="Times New Roman"/>
                <w:sz w:val="24"/>
              </w:rPr>
            </w:rPrChange>
          </w:rPr>
          <w:delText>WPV</w:delText>
        </w:r>
      </w:del>
      <w:r w:rsidRPr="00A05A6C">
        <w:rPr>
          <w:rFonts w:ascii="Times New Roman" w:hAnsi="Times New Roman"/>
          <w:sz w:val="24"/>
          <w:lang w:val="en-GB"/>
          <w:rPrChange w:id="1499" w:author="Christopher Fotheringham" w:date="2022-01-26T14:56:00Z">
            <w:rPr>
              <w:rFonts w:ascii="Times New Roman" w:hAnsi="Times New Roman"/>
              <w:sz w:val="24"/>
            </w:rPr>
          </w:rPrChange>
        </w:rPr>
        <w:t xml:space="preserve">. The regression model was </w:t>
      </w:r>
      <w:r w:rsidRPr="00A05A6C">
        <w:rPr>
          <w:rFonts w:ascii="Times New Roman" w:hAnsi="Times New Roman"/>
          <w:sz w:val="24"/>
          <w:lang w:val="en-GB"/>
          <w:rPrChange w:id="1500" w:author="Christopher Fotheringham" w:date="2022-01-26T14:56:00Z">
            <w:rPr>
              <w:rFonts w:ascii="Times New Roman" w:hAnsi="Times New Roman"/>
              <w:sz w:val="24"/>
            </w:rPr>
          </w:rPrChange>
        </w:rPr>
        <w:lastRenderedPageBreak/>
        <w:t>significant (</w:t>
      </w:r>
      <w:r w:rsidRPr="00A05A6C">
        <w:rPr>
          <w:rFonts w:asciiTheme="majorBidi" w:hAnsiTheme="majorBidi"/>
          <w:sz w:val="24"/>
          <w:lang w:val="en-GB"/>
          <w:rPrChange w:id="1501" w:author="Christopher Fotheringham" w:date="2022-01-26T14:56:00Z">
            <w:rPr>
              <w:rFonts w:asciiTheme="majorBidi" w:hAnsiTheme="majorBidi"/>
              <w:sz w:val="24"/>
            </w:rPr>
          </w:rPrChange>
        </w:rPr>
        <w:t>χ</w:t>
      </w:r>
      <w:r w:rsidRPr="00A05A6C">
        <w:rPr>
          <w:rFonts w:asciiTheme="majorBidi" w:hAnsiTheme="majorBidi"/>
          <w:sz w:val="24"/>
          <w:vertAlign w:val="superscript"/>
          <w:lang w:val="en-GB"/>
          <w:rPrChange w:id="1502" w:author="Christopher Fotheringham" w:date="2022-01-26T14:56:00Z">
            <w:rPr>
              <w:rFonts w:asciiTheme="majorBidi" w:hAnsiTheme="majorBidi"/>
              <w:sz w:val="24"/>
              <w:vertAlign w:val="superscript"/>
            </w:rPr>
          </w:rPrChange>
        </w:rPr>
        <w:t>2</w:t>
      </w:r>
      <w:r w:rsidRPr="00A05A6C">
        <w:rPr>
          <w:rFonts w:asciiTheme="majorBidi" w:hAnsiTheme="majorBidi"/>
          <w:sz w:val="24"/>
          <w:lang w:val="en-GB"/>
          <w:rPrChange w:id="1503" w:author="Christopher Fotheringham" w:date="2022-01-26T14:56:00Z">
            <w:rPr>
              <w:rFonts w:asciiTheme="majorBidi" w:hAnsiTheme="majorBidi"/>
              <w:sz w:val="24"/>
            </w:rPr>
          </w:rPrChange>
        </w:rPr>
        <w:t>=79.25, p&lt;0.001</w:t>
      </w:r>
      <w:r w:rsidRPr="00A05A6C">
        <w:rPr>
          <w:rFonts w:ascii="Times New Roman" w:hAnsi="Times New Roman"/>
          <w:sz w:val="24"/>
          <w:lang w:val="en-GB"/>
          <w:rPrChange w:id="1504" w:author="Christopher Fotheringham" w:date="2022-01-26T14:56:00Z">
            <w:rPr>
              <w:rFonts w:ascii="Times New Roman" w:hAnsi="Times New Roman"/>
              <w:sz w:val="24"/>
            </w:rPr>
          </w:rPrChange>
        </w:rPr>
        <w:t>)</w:t>
      </w:r>
      <w:ins w:id="1505" w:author="Susan" w:date="2022-01-29T23:33:00Z">
        <w:r w:rsidR="00576D97">
          <w:rPr>
            <w:rFonts w:ascii="Times New Roman" w:hAnsi="Times New Roman"/>
            <w:sz w:val="24"/>
            <w:lang w:val="en-GB"/>
          </w:rPr>
          <w:t>, explaining</w:t>
        </w:r>
      </w:ins>
      <w:del w:id="1506" w:author="Susan" w:date="2022-01-29T23:33:00Z">
        <w:r w:rsidRPr="00A05A6C" w:rsidDel="00576D97">
          <w:rPr>
            <w:rFonts w:ascii="Times New Roman" w:hAnsi="Times New Roman"/>
            <w:sz w:val="24"/>
            <w:lang w:val="en-GB"/>
            <w:rPrChange w:id="1507" w:author="Christopher Fotheringham" w:date="2022-01-26T14:56:00Z">
              <w:rPr>
                <w:rFonts w:ascii="Times New Roman" w:hAnsi="Times New Roman"/>
                <w:sz w:val="24"/>
              </w:rPr>
            </w:rPrChange>
          </w:rPr>
          <w:delText>. The model explained</w:delText>
        </w:r>
      </w:del>
      <w:r w:rsidRPr="00A05A6C">
        <w:rPr>
          <w:rFonts w:ascii="Times New Roman" w:hAnsi="Times New Roman"/>
          <w:sz w:val="24"/>
          <w:lang w:val="en-GB"/>
          <w:rPrChange w:id="1508" w:author="Christopher Fotheringham" w:date="2022-01-26T14:56:00Z">
            <w:rPr>
              <w:rFonts w:ascii="Times New Roman" w:hAnsi="Times New Roman"/>
              <w:sz w:val="24"/>
            </w:rPr>
          </w:rPrChange>
        </w:rPr>
        <w:t xml:space="preserve"> 23% of the variance in exposure to </w:t>
      </w:r>
      <w:ins w:id="1509" w:author="Susan" w:date="2022-01-29T23:33:00Z">
        <w:r w:rsidR="00576D97">
          <w:rPr>
            <w:rFonts w:ascii="Times New Roman" w:hAnsi="Times New Roman"/>
            <w:sz w:val="24"/>
            <w:lang w:val="en-GB"/>
          </w:rPr>
          <w:t>workplace violence</w:t>
        </w:r>
      </w:ins>
      <w:del w:id="1510" w:author="Susan" w:date="2022-01-29T23:33:00Z">
        <w:r w:rsidRPr="00A05A6C" w:rsidDel="00576D97">
          <w:rPr>
            <w:rFonts w:ascii="Times New Roman" w:hAnsi="Times New Roman"/>
            <w:sz w:val="24"/>
            <w:lang w:val="en-GB"/>
            <w:rPrChange w:id="1511" w:author="Christopher Fotheringham" w:date="2022-01-26T14:56:00Z">
              <w:rPr>
                <w:rFonts w:ascii="Times New Roman" w:hAnsi="Times New Roman"/>
                <w:sz w:val="24"/>
              </w:rPr>
            </w:rPrChange>
          </w:rPr>
          <w:delText>WPV</w:delText>
        </w:r>
      </w:del>
      <w:r w:rsidRPr="00A05A6C">
        <w:rPr>
          <w:rFonts w:ascii="Times New Roman" w:hAnsi="Times New Roman"/>
          <w:sz w:val="24"/>
          <w:lang w:val="en-GB"/>
          <w:rPrChange w:id="1512" w:author="Christopher Fotheringham" w:date="2022-01-26T14:56:00Z">
            <w:rPr>
              <w:rFonts w:ascii="Times New Roman" w:hAnsi="Times New Roman"/>
              <w:sz w:val="24"/>
            </w:rPr>
          </w:rPrChange>
        </w:rPr>
        <w:t xml:space="preserve"> (</w:t>
      </w:r>
      <w:proofErr w:type="spellStart"/>
      <w:r w:rsidRPr="00A05A6C">
        <w:rPr>
          <w:rFonts w:ascii="Times New Roman" w:hAnsi="Times New Roman"/>
          <w:sz w:val="24"/>
          <w:lang w:val="en-GB"/>
          <w:rPrChange w:id="1513" w:author="Christopher Fotheringham" w:date="2022-01-26T14:56:00Z">
            <w:rPr>
              <w:rFonts w:ascii="Times New Roman" w:hAnsi="Times New Roman"/>
              <w:sz w:val="24"/>
            </w:rPr>
          </w:rPrChange>
        </w:rPr>
        <w:t>Nagelkerke</w:t>
      </w:r>
      <w:proofErr w:type="spellEnd"/>
      <w:r w:rsidRPr="00A05A6C">
        <w:rPr>
          <w:rFonts w:ascii="Times New Roman" w:hAnsi="Times New Roman"/>
          <w:sz w:val="24"/>
          <w:lang w:val="en-GB"/>
          <w:rPrChange w:id="1514" w:author="Christopher Fotheringham" w:date="2022-01-26T14:56:00Z">
            <w:rPr>
              <w:rFonts w:ascii="Times New Roman" w:hAnsi="Times New Roman"/>
              <w:sz w:val="24"/>
            </w:rPr>
          </w:rPrChange>
        </w:rPr>
        <w:t xml:space="preserve"> R</w:t>
      </w:r>
      <w:r w:rsidRPr="00A05A6C">
        <w:rPr>
          <w:rFonts w:ascii="Times New Roman" w:hAnsi="Times New Roman"/>
          <w:sz w:val="24"/>
          <w:vertAlign w:val="superscript"/>
          <w:lang w:val="en-GB"/>
          <w:rPrChange w:id="1515" w:author="Christopher Fotheringham" w:date="2022-01-26T14:56:00Z">
            <w:rPr>
              <w:rFonts w:ascii="Times New Roman" w:hAnsi="Times New Roman"/>
              <w:sz w:val="24"/>
              <w:vertAlign w:val="superscript"/>
            </w:rPr>
          </w:rPrChange>
        </w:rPr>
        <w:t>2</w:t>
      </w:r>
      <w:r w:rsidRPr="00A05A6C">
        <w:rPr>
          <w:rFonts w:ascii="Times New Roman" w:hAnsi="Times New Roman"/>
          <w:sz w:val="24"/>
          <w:lang w:val="en-GB"/>
          <w:rPrChange w:id="1516" w:author="Christopher Fotheringham" w:date="2022-01-26T14:56:00Z">
            <w:rPr>
              <w:rFonts w:ascii="Times New Roman" w:hAnsi="Times New Roman"/>
              <w:sz w:val="24"/>
            </w:rPr>
          </w:rPrChange>
        </w:rPr>
        <w:t>). It was found that seniority lowers the chance of being exposed to</w:t>
      </w:r>
      <w:ins w:id="1517" w:author="Susan" w:date="2022-01-29T23:51:00Z">
        <w:r w:rsidR="006830BD">
          <w:rPr>
            <w:rFonts w:ascii="Times New Roman" w:hAnsi="Times New Roman"/>
            <w:sz w:val="24"/>
            <w:lang w:val="en-GB"/>
          </w:rPr>
          <w:t xml:space="preserve"> workplace violence</w:t>
        </w:r>
      </w:ins>
      <w:del w:id="1518" w:author="Susan" w:date="2022-01-29T23:51:00Z">
        <w:r w:rsidRPr="00A05A6C" w:rsidDel="006830BD">
          <w:rPr>
            <w:rFonts w:ascii="Times New Roman" w:hAnsi="Times New Roman"/>
            <w:sz w:val="24"/>
            <w:lang w:val="en-GB"/>
            <w:rPrChange w:id="1519" w:author="Christopher Fotheringham" w:date="2022-01-26T14:56:00Z">
              <w:rPr>
                <w:rFonts w:ascii="Times New Roman" w:hAnsi="Times New Roman"/>
                <w:sz w:val="24"/>
              </w:rPr>
            </w:rPrChange>
          </w:rPr>
          <w:delText xml:space="preserve"> WPV</w:delText>
        </w:r>
      </w:del>
      <w:del w:id="1520" w:author="Christopher Fotheringham" w:date="2022-01-26T14:56:00Z">
        <w:r w:rsidRPr="00957537">
          <w:rPr>
            <w:rFonts w:ascii="Times New Roman" w:hAnsi="Times New Roman" w:cs="Times New Roman"/>
            <w:sz w:val="24"/>
            <w:szCs w:val="24"/>
            <w:lang w:bidi="he-IL"/>
          </w:rPr>
          <w:delText>,</w:delText>
        </w:r>
      </w:del>
      <w:ins w:id="1521" w:author="Christopher Fotheringham" w:date="2022-01-26T14:56:00Z">
        <w:r w:rsidRPr="00A05A6C">
          <w:rPr>
            <w:rFonts w:ascii="Times New Roman" w:hAnsi="Times New Roman" w:cs="Times New Roman"/>
            <w:sz w:val="24"/>
            <w:szCs w:val="24"/>
            <w:lang w:val="en-GB" w:bidi="he-IL"/>
          </w:rPr>
          <w:t>;</w:t>
        </w:r>
      </w:ins>
      <w:r w:rsidRPr="00A05A6C">
        <w:rPr>
          <w:rFonts w:ascii="Times New Roman" w:hAnsi="Times New Roman"/>
          <w:sz w:val="24"/>
          <w:lang w:val="en-GB"/>
          <w:rPrChange w:id="1522" w:author="Christopher Fotheringham" w:date="2022-01-26T14:56:00Z">
            <w:rPr>
              <w:rFonts w:ascii="Times New Roman" w:hAnsi="Times New Roman"/>
              <w:sz w:val="24"/>
            </w:rPr>
          </w:rPrChange>
        </w:rPr>
        <w:t xml:space="preserve"> working in the emergency department increases the chance </w:t>
      </w:r>
      <w:del w:id="1523" w:author="Christopher Fotheringham" w:date="2022-01-26T14:56:00Z">
        <w:r w:rsidRPr="00957537">
          <w:rPr>
            <w:rFonts w:ascii="Times New Roman" w:hAnsi="Times New Roman" w:cs="Times New Roman"/>
            <w:sz w:val="24"/>
            <w:szCs w:val="24"/>
            <w:lang w:bidi="he-IL"/>
          </w:rPr>
          <w:delText>by 630% to be exposed</w:delText>
        </w:r>
      </w:del>
      <w:ins w:id="1524" w:author="Christopher Fotheringham" w:date="2022-01-26T14:56:00Z">
        <w:r w:rsidRPr="00A05A6C">
          <w:rPr>
            <w:rFonts w:ascii="Times New Roman" w:hAnsi="Times New Roman" w:cs="Times New Roman"/>
            <w:sz w:val="24"/>
            <w:szCs w:val="24"/>
            <w:lang w:val="en-GB" w:bidi="he-IL"/>
          </w:rPr>
          <w:t>of being subjected</w:t>
        </w:r>
      </w:ins>
      <w:r w:rsidRPr="00A05A6C">
        <w:rPr>
          <w:rFonts w:ascii="Times New Roman" w:hAnsi="Times New Roman"/>
          <w:sz w:val="24"/>
          <w:lang w:val="en-GB"/>
          <w:rPrChange w:id="1525" w:author="Christopher Fotheringham" w:date="2022-01-26T14:56:00Z">
            <w:rPr>
              <w:rFonts w:ascii="Times New Roman" w:hAnsi="Times New Roman"/>
              <w:sz w:val="24"/>
            </w:rPr>
          </w:rPrChange>
        </w:rPr>
        <w:t xml:space="preserve"> to </w:t>
      </w:r>
      <w:ins w:id="1526" w:author="Susan" w:date="2022-01-29T23:51:00Z">
        <w:r w:rsidR="006830BD">
          <w:rPr>
            <w:rFonts w:ascii="Times New Roman" w:hAnsi="Times New Roman"/>
            <w:sz w:val="24"/>
            <w:lang w:val="en-GB"/>
          </w:rPr>
          <w:t>workplace violence</w:t>
        </w:r>
      </w:ins>
      <w:del w:id="1527" w:author="Susan" w:date="2022-01-29T23:51:00Z">
        <w:r w:rsidRPr="00A05A6C" w:rsidDel="006830BD">
          <w:rPr>
            <w:rFonts w:ascii="Times New Roman" w:hAnsi="Times New Roman"/>
            <w:sz w:val="24"/>
            <w:lang w:val="en-GB"/>
            <w:rPrChange w:id="1528" w:author="Christopher Fotheringham" w:date="2022-01-26T14:56:00Z">
              <w:rPr>
                <w:rFonts w:ascii="Times New Roman" w:hAnsi="Times New Roman"/>
                <w:sz w:val="24"/>
              </w:rPr>
            </w:rPrChange>
          </w:rPr>
          <w:delText>WPV</w:delText>
        </w:r>
      </w:del>
      <w:del w:id="1529" w:author="Christopher Fotheringham" w:date="2022-01-26T14:56:00Z">
        <w:r w:rsidRPr="00957537">
          <w:rPr>
            <w:rFonts w:ascii="Times New Roman" w:hAnsi="Times New Roman" w:cs="Times New Roman"/>
            <w:sz w:val="24"/>
            <w:szCs w:val="24"/>
            <w:lang w:bidi="he-IL"/>
          </w:rPr>
          <w:delText>,</w:delText>
        </w:r>
      </w:del>
      <w:ins w:id="1530" w:author="Christopher Fotheringham" w:date="2022-01-26T14:56:00Z">
        <w:r w:rsidRPr="00A05A6C">
          <w:rPr>
            <w:rFonts w:ascii="Times New Roman" w:hAnsi="Times New Roman" w:cs="Times New Roman"/>
            <w:sz w:val="24"/>
            <w:szCs w:val="24"/>
            <w:lang w:val="en-GB" w:bidi="he-IL"/>
          </w:rPr>
          <w:t xml:space="preserve"> by 630%;</w:t>
        </w:r>
      </w:ins>
      <w:r w:rsidRPr="00A05A6C">
        <w:rPr>
          <w:rFonts w:ascii="Times New Roman" w:hAnsi="Times New Roman"/>
          <w:sz w:val="24"/>
          <w:lang w:val="en-GB"/>
          <w:rPrChange w:id="1531" w:author="Christopher Fotheringham" w:date="2022-01-26T14:56:00Z">
            <w:rPr>
              <w:rFonts w:ascii="Times New Roman" w:hAnsi="Times New Roman"/>
              <w:sz w:val="24"/>
            </w:rPr>
          </w:rPrChange>
        </w:rPr>
        <w:t xml:space="preserve"> working in the </w:t>
      </w:r>
      <w:ins w:id="1532" w:author="Susan" w:date="2022-01-29T23:51:00Z">
        <w:r w:rsidR="006830BD">
          <w:rPr>
            <w:rFonts w:ascii="Times New Roman" w:hAnsi="Times New Roman"/>
            <w:sz w:val="24"/>
            <w:lang w:val="en-GB"/>
          </w:rPr>
          <w:t>general ward</w:t>
        </w:r>
      </w:ins>
      <w:del w:id="1533" w:author="Susan" w:date="2022-01-29T23:51:00Z">
        <w:r w:rsidRPr="00A05A6C" w:rsidDel="006830BD">
          <w:rPr>
            <w:rFonts w:ascii="Times New Roman" w:hAnsi="Times New Roman"/>
            <w:sz w:val="24"/>
            <w:lang w:val="en-GB"/>
            <w:rPrChange w:id="1534" w:author="Christopher Fotheringham" w:date="2022-01-26T14:56:00Z">
              <w:rPr>
                <w:rFonts w:ascii="Times New Roman" w:hAnsi="Times New Roman"/>
                <w:sz w:val="24"/>
              </w:rPr>
            </w:rPrChange>
          </w:rPr>
          <w:delText>internal department</w:delText>
        </w:r>
      </w:del>
      <w:r w:rsidRPr="00A05A6C">
        <w:rPr>
          <w:rFonts w:ascii="Times New Roman" w:hAnsi="Times New Roman"/>
          <w:sz w:val="24"/>
          <w:lang w:val="en-GB"/>
          <w:rPrChange w:id="1535" w:author="Christopher Fotheringham" w:date="2022-01-26T14:56:00Z">
            <w:rPr>
              <w:rFonts w:ascii="Times New Roman" w:hAnsi="Times New Roman"/>
              <w:sz w:val="24"/>
            </w:rPr>
          </w:rPrChange>
        </w:rPr>
        <w:t xml:space="preserve"> increases the chance by 105</w:t>
      </w:r>
      <w:del w:id="1536" w:author="Christopher Fotheringham" w:date="2022-01-26T14:56:00Z">
        <w:r w:rsidRPr="00957537">
          <w:rPr>
            <w:rFonts w:ascii="Times New Roman" w:hAnsi="Times New Roman" w:cs="Times New Roman"/>
            <w:sz w:val="24"/>
            <w:szCs w:val="24"/>
            <w:lang w:bidi="he-IL"/>
          </w:rPr>
          <w:delText>%,</w:delText>
        </w:r>
      </w:del>
      <w:ins w:id="1537" w:author="Christopher Fotheringham" w:date="2022-01-26T14:56:00Z">
        <w:r w:rsidRPr="00A05A6C">
          <w:rPr>
            <w:rFonts w:ascii="Times New Roman" w:hAnsi="Times New Roman" w:cs="Times New Roman"/>
            <w:sz w:val="24"/>
            <w:szCs w:val="24"/>
            <w:lang w:val="en-GB" w:bidi="he-IL"/>
          </w:rPr>
          <w:t>%;</w:t>
        </w:r>
      </w:ins>
      <w:r w:rsidRPr="00A05A6C">
        <w:rPr>
          <w:rFonts w:ascii="Times New Roman" w:hAnsi="Times New Roman"/>
          <w:sz w:val="24"/>
          <w:lang w:val="en-GB"/>
          <w:rPrChange w:id="1538" w:author="Christopher Fotheringham" w:date="2022-01-26T14:56:00Z">
            <w:rPr>
              <w:rFonts w:ascii="Times New Roman" w:hAnsi="Times New Roman"/>
              <w:sz w:val="24"/>
            </w:rPr>
          </w:rPrChange>
        </w:rPr>
        <w:t xml:space="preserve"> being a nurse increases the chance by 258%, and being a physician increases the chance by 229%. Table 4 shows the </w:t>
      </w:r>
      <w:ins w:id="1539" w:author="Susan" w:date="2022-01-29T23:51:00Z">
        <w:r w:rsidR="006830BD">
          <w:rPr>
            <w:rFonts w:ascii="Times New Roman" w:hAnsi="Times New Roman"/>
            <w:sz w:val="24"/>
            <w:lang w:val="en-GB"/>
          </w:rPr>
          <w:t>o</w:t>
        </w:r>
      </w:ins>
      <w:del w:id="1540" w:author="Susan" w:date="2022-01-29T23:51:00Z">
        <w:r w:rsidRPr="00A05A6C" w:rsidDel="006830BD">
          <w:rPr>
            <w:rFonts w:ascii="Times New Roman" w:hAnsi="Times New Roman"/>
            <w:sz w:val="24"/>
            <w:lang w:val="en-GB"/>
            <w:rPrChange w:id="1541" w:author="Christopher Fotheringham" w:date="2022-01-26T14:56:00Z">
              <w:rPr>
                <w:rFonts w:ascii="Times New Roman" w:hAnsi="Times New Roman"/>
                <w:sz w:val="24"/>
              </w:rPr>
            </w:rPrChange>
          </w:rPr>
          <w:delText>O</w:delText>
        </w:r>
      </w:del>
      <w:r w:rsidRPr="00A05A6C">
        <w:rPr>
          <w:rFonts w:ascii="Times New Roman" w:hAnsi="Times New Roman"/>
          <w:sz w:val="24"/>
          <w:lang w:val="en-GB"/>
          <w:rPrChange w:id="1542" w:author="Christopher Fotheringham" w:date="2022-01-26T14:56:00Z">
            <w:rPr>
              <w:rFonts w:ascii="Times New Roman" w:hAnsi="Times New Roman"/>
              <w:sz w:val="24"/>
            </w:rPr>
          </w:rPrChange>
        </w:rPr>
        <w:t xml:space="preserve">dds </w:t>
      </w:r>
      <w:ins w:id="1543" w:author="Susan" w:date="2022-01-29T23:51:00Z">
        <w:r w:rsidR="006830BD">
          <w:rPr>
            <w:rFonts w:ascii="Times New Roman" w:hAnsi="Times New Roman"/>
            <w:sz w:val="24"/>
            <w:lang w:val="en-GB"/>
          </w:rPr>
          <w:t>r</w:t>
        </w:r>
      </w:ins>
      <w:del w:id="1544" w:author="Susan" w:date="2022-01-29T23:51:00Z">
        <w:r w:rsidRPr="00A05A6C" w:rsidDel="006830BD">
          <w:rPr>
            <w:rFonts w:ascii="Times New Roman" w:hAnsi="Times New Roman"/>
            <w:sz w:val="24"/>
            <w:lang w:val="en-GB"/>
            <w:rPrChange w:id="1545" w:author="Christopher Fotheringham" w:date="2022-01-26T14:56:00Z">
              <w:rPr>
                <w:rFonts w:ascii="Times New Roman" w:hAnsi="Times New Roman"/>
                <w:sz w:val="24"/>
              </w:rPr>
            </w:rPrChange>
          </w:rPr>
          <w:delText>R</w:delText>
        </w:r>
      </w:del>
      <w:r w:rsidRPr="00A05A6C">
        <w:rPr>
          <w:rFonts w:ascii="Times New Roman" w:hAnsi="Times New Roman"/>
          <w:sz w:val="24"/>
          <w:lang w:val="en-GB"/>
          <w:rPrChange w:id="1546" w:author="Christopher Fotheringham" w:date="2022-01-26T14:56:00Z">
            <w:rPr>
              <w:rFonts w:ascii="Times New Roman" w:hAnsi="Times New Roman"/>
              <w:sz w:val="24"/>
            </w:rPr>
          </w:rPrChange>
        </w:rPr>
        <w:t xml:space="preserve">atio </w:t>
      </w:r>
      <w:ins w:id="1547" w:author="Susan" w:date="2022-01-29T23:51:00Z">
        <w:r w:rsidR="006830BD">
          <w:rPr>
            <w:rFonts w:ascii="Times New Roman" w:hAnsi="Times New Roman"/>
            <w:sz w:val="24"/>
            <w:lang w:val="en-GB"/>
          </w:rPr>
          <w:t>of</w:t>
        </w:r>
      </w:ins>
      <w:del w:id="1548" w:author="Susan" w:date="2022-01-29T23:51:00Z">
        <w:r w:rsidRPr="00A05A6C" w:rsidDel="006830BD">
          <w:rPr>
            <w:rFonts w:ascii="Times New Roman" w:hAnsi="Times New Roman"/>
            <w:sz w:val="24"/>
            <w:lang w:val="en-GB"/>
            <w:rPrChange w:id="1549" w:author="Christopher Fotheringham" w:date="2022-01-26T14:56:00Z">
              <w:rPr>
                <w:rFonts w:ascii="Times New Roman" w:hAnsi="Times New Roman"/>
                <w:sz w:val="24"/>
              </w:rPr>
            </w:rPrChange>
          </w:rPr>
          <w:delText>to</w:delText>
        </w:r>
      </w:del>
      <w:r w:rsidRPr="00A05A6C">
        <w:rPr>
          <w:rFonts w:ascii="Times New Roman" w:hAnsi="Times New Roman"/>
          <w:sz w:val="24"/>
          <w:lang w:val="en-GB"/>
          <w:rPrChange w:id="1550" w:author="Christopher Fotheringham" w:date="2022-01-26T14:56:00Z">
            <w:rPr>
              <w:rFonts w:ascii="Times New Roman" w:hAnsi="Times New Roman"/>
              <w:sz w:val="24"/>
            </w:rPr>
          </w:rPrChange>
        </w:rPr>
        <w:t xml:space="preserve"> </w:t>
      </w:r>
      <w:del w:id="1551" w:author="Christopher Fotheringham" w:date="2022-01-26T14:56:00Z">
        <w:r w:rsidRPr="00957537">
          <w:rPr>
            <w:rFonts w:ascii="Times New Roman" w:hAnsi="Times New Roman" w:cs="Times New Roman"/>
            <w:sz w:val="24"/>
            <w:szCs w:val="24"/>
            <w:lang w:bidi="he-IL"/>
          </w:rPr>
          <w:delText>be</w:delText>
        </w:r>
      </w:del>
      <w:ins w:id="1552" w:author="Christopher Fotheringham" w:date="2022-01-26T14:56:00Z">
        <w:r w:rsidRPr="00A05A6C">
          <w:rPr>
            <w:rFonts w:ascii="Times New Roman" w:hAnsi="Times New Roman" w:cs="Times New Roman"/>
            <w:sz w:val="24"/>
            <w:szCs w:val="24"/>
            <w:lang w:val="en-GB" w:bidi="he-IL"/>
          </w:rPr>
          <w:t>being</w:t>
        </w:r>
      </w:ins>
      <w:r w:rsidRPr="00A05A6C">
        <w:rPr>
          <w:rFonts w:ascii="Times New Roman" w:hAnsi="Times New Roman"/>
          <w:sz w:val="24"/>
          <w:lang w:val="en-GB"/>
          <w:rPrChange w:id="1553" w:author="Christopher Fotheringham" w:date="2022-01-26T14:56:00Z">
            <w:rPr>
              <w:rFonts w:ascii="Times New Roman" w:hAnsi="Times New Roman"/>
              <w:sz w:val="24"/>
            </w:rPr>
          </w:rPrChange>
        </w:rPr>
        <w:t xml:space="preserve"> exposed to </w:t>
      </w:r>
      <w:ins w:id="1554" w:author="Susan" w:date="2022-01-29T23:52:00Z">
        <w:r w:rsidR="006830BD">
          <w:rPr>
            <w:rFonts w:ascii="Times New Roman" w:hAnsi="Times New Roman"/>
            <w:sz w:val="24"/>
            <w:lang w:val="en-GB"/>
          </w:rPr>
          <w:t>workplace violence</w:t>
        </w:r>
      </w:ins>
      <w:del w:id="1555" w:author="Susan" w:date="2022-01-29T23:52:00Z">
        <w:r w:rsidRPr="00A05A6C" w:rsidDel="006830BD">
          <w:rPr>
            <w:rFonts w:ascii="Times New Roman" w:hAnsi="Times New Roman"/>
            <w:sz w:val="24"/>
            <w:lang w:val="en-GB"/>
            <w:rPrChange w:id="1556" w:author="Christopher Fotheringham" w:date="2022-01-26T14:56:00Z">
              <w:rPr>
                <w:rFonts w:ascii="Times New Roman" w:hAnsi="Times New Roman"/>
                <w:sz w:val="24"/>
              </w:rPr>
            </w:rPrChange>
          </w:rPr>
          <w:delText>WPV</w:delText>
        </w:r>
      </w:del>
      <w:r w:rsidRPr="00A05A6C">
        <w:rPr>
          <w:rFonts w:ascii="Times New Roman" w:hAnsi="Times New Roman"/>
          <w:sz w:val="24"/>
          <w:lang w:val="en-GB"/>
          <w:rPrChange w:id="1557" w:author="Christopher Fotheringham" w:date="2022-01-26T14:56:00Z">
            <w:rPr>
              <w:rFonts w:ascii="Times New Roman" w:hAnsi="Times New Roman"/>
              <w:sz w:val="24"/>
            </w:rPr>
          </w:rPrChange>
        </w:rPr>
        <w:t>.</w:t>
      </w:r>
    </w:p>
    <w:p w14:paraId="4C3FE472" w14:textId="77777777" w:rsidR="009943EB" w:rsidRPr="00A05A6C" w:rsidRDefault="009943EB" w:rsidP="009943EB">
      <w:pPr>
        <w:autoSpaceDE w:val="0"/>
        <w:autoSpaceDN w:val="0"/>
        <w:adjustRightInd w:val="0"/>
        <w:spacing w:after="0" w:line="480" w:lineRule="auto"/>
        <w:rPr>
          <w:rFonts w:ascii="Times New Roman" w:hAnsi="Times New Roman"/>
          <w:i/>
          <w:sz w:val="24"/>
          <w:lang w:val="en-GB"/>
          <w:rPrChange w:id="1558" w:author="Christopher Fotheringham" w:date="2022-01-26T14:56:00Z">
            <w:rPr>
              <w:rFonts w:ascii="Times New Roman" w:hAnsi="Times New Roman"/>
              <w:sz w:val="24"/>
            </w:rPr>
          </w:rPrChange>
        </w:rPr>
        <w:pPrChange w:id="1559" w:author="Christopher Fotheringham" w:date="2022-01-26T14:56:00Z">
          <w:pPr>
            <w:autoSpaceDE w:val="0"/>
            <w:autoSpaceDN w:val="0"/>
            <w:adjustRightInd w:val="0"/>
            <w:spacing w:after="0" w:line="480" w:lineRule="auto"/>
            <w:jc w:val="center"/>
          </w:pPr>
        </w:pPrChange>
      </w:pPr>
      <w:del w:id="1560" w:author="Christopher Fotheringham" w:date="2022-01-26T14:56:00Z">
        <w:r>
          <w:rPr>
            <w:rFonts w:ascii="Times New Roman" w:hAnsi="Times New Roman" w:cs="Times New Roman"/>
            <w:sz w:val="24"/>
            <w:szCs w:val="24"/>
            <w:lang w:bidi="he-IL"/>
          </w:rPr>
          <w:delText>@</w:delText>
        </w:r>
        <w:r w:rsidRPr="006C0115">
          <w:rPr>
            <w:rFonts w:ascii="Times New Roman" w:hAnsi="Times New Roman" w:cs="Times New Roman"/>
            <w:sz w:val="24"/>
            <w:szCs w:val="24"/>
            <w:lang w:bidi="he-IL"/>
          </w:rPr>
          <w:delText xml:space="preserve"> </w:delText>
        </w:r>
      </w:del>
      <w:ins w:id="1561" w:author="Christopher Fotheringham" w:date="2022-01-26T14:56:00Z">
        <w:r w:rsidRPr="00A05A6C">
          <w:rPr>
            <w:rFonts w:ascii="Times New Roman" w:hAnsi="Times New Roman" w:cs="Times New Roman"/>
            <w:i/>
            <w:iCs/>
            <w:sz w:val="24"/>
            <w:szCs w:val="24"/>
            <w:lang w:val="en-GB" w:bidi="he-IL"/>
          </w:rPr>
          <w:t>[</w:t>
        </w:r>
      </w:ins>
      <w:r w:rsidRPr="00A05A6C">
        <w:rPr>
          <w:rFonts w:ascii="Times New Roman" w:hAnsi="Times New Roman"/>
          <w:i/>
          <w:sz w:val="24"/>
          <w:lang w:val="en-GB"/>
          <w:rPrChange w:id="1562" w:author="Christopher Fotheringham" w:date="2022-01-26T14:56:00Z">
            <w:rPr>
              <w:rFonts w:ascii="Times New Roman" w:hAnsi="Times New Roman"/>
              <w:sz w:val="24"/>
            </w:rPr>
          </w:rPrChange>
        </w:rPr>
        <w:t>Table 4</w:t>
      </w:r>
      <w:del w:id="1563" w:author="Christopher Fotheringham" w:date="2022-01-26T14:56:00Z">
        <w:r w:rsidRPr="00957537">
          <w:rPr>
            <w:rFonts w:ascii="Times New Roman" w:hAnsi="Times New Roman" w:cs="Times New Roman"/>
            <w:sz w:val="24"/>
            <w:szCs w:val="24"/>
            <w:lang w:bidi="he-IL"/>
          </w:rPr>
          <w:delText>.</w:delText>
        </w:r>
      </w:del>
      <w:ins w:id="1564" w:author="Christopher Fotheringham" w:date="2022-01-26T14:56:00Z">
        <w:r w:rsidRPr="00A05A6C">
          <w:rPr>
            <w:rFonts w:ascii="Times New Roman" w:hAnsi="Times New Roman" w:cs="Times New Roman"/>
            <w:i/>
            <w:iCs/>
            <w:sz w:val="24"/>
            <w:szCs w:val="24"/>
            <w:lang w:val="en-GB" w:bidi="he-IL"/>
          </w:rPr>
          <w:t xml:space="preserve"> appears</w:t>
        </w:r>
      </w:ins>
      <w:r w:rsidRPr="00A05A6C">
        <w:rPr>
          <w:rFonts w:ascii="Times New Roman" w:hAnsi="Times New Roman"/>
          <w:i/>
          <w:sz w:val="24"/>
          <w:lang w:val="en-GB"/>
          <w:rPrChange w:id="1565" w:author="Christopher Fotheringham" w:date="2022-01-26T14:56:00Z">
            <w:rPr>
              <w:rFonts w:ascii="Times New Roman" w:hAnsi="Times New Roman"/>
              <w:sz w:val="24"/>
            </w:rPr>
          </w:rPrChange>
        </w:rPr>
        <w:t xml:space="preserve"> here</w:t>
      </w:r>
      <w:ins w:id="1566" w:author="Christopher Fotheringham" w:date="2022-01-26T14:56:00Z">
        <w:r w:rsidRPr="00A05A6C">
          <w:rPr>
            <w:rFonts w:ascii="Times New Roman" w:hAnsi="Times New Roman" w:cs="Times New Roman"/>
            <w:i/>
            <w:iCs/>
            <w:sz w:val="24"/>
            <w:szCs w:val="24"/>
            <w:lang w:val="en-GB" w:bidi="he-IL"/>
          </w:rPr>
          <w:t>]</w:t>
        </w:r>
      </w:ins>
    </w:p>
    <w:p w14:paraId="4A2BCE1E" w14:textId="77777777" w:rsidR="009943EB" w:rsidRPr="00A05A6C" w:rsidRDefault="009943EB" w:rsidP="009943EB">
      <w:pPr>
        <w:autoSpaceDE w:val="0"/>
        <w:autoSpaceDN w:val="0"/>
        <w:adjustRightInd w:val="0"/>
        <w:spacing w:after="0" w:line="480" w:lineRule="auto"/>
        <w:rPr>
          <w:rFonts w:asciiTheme="majorBidi" w:hAnsiTheme="majorBidi"/>
          <w:b/>
          <w:sz w:val="24"/>
          <w:lang w:val="en-GB"/>
          <w:rPrChange w:id="1567" w:author="Christopher Fotheringham" w:date="2022-01-26T14:56:00Z">
            <w:rPr>
              <w:rFonts w:asciiTheme="majorBidi" w:hAnsiTheme="majorBidi"/>
              <w:b/>
              <w:sz w:val="24"/>
            </w:rPr>
          </w:rPrChange>
        </w:rPr>
      </w:pPr>
    </w:p>
    <w:p w14:paraId="0D8F3389" w14:textId="77777777" w:rsidR="009943EB" w:rsidRPr="00A05A6C" w:rsidRDefault="009943EB" w:rsidP="009943EB">
      <w:pPr>
        <w:autoSpaceDE w:val="0"/>
        <w:autoSpaceDN w:val="0"/>
        <w:adjustRightInd w:val="0"/>
        <w:spacing w:after="0" w:line="480" w:lineRule="auto"/>
        <w:rPr>
          <w:rFonts w:ascii="Times New Roman" w:hAnsi="Times New Roman" w:cs="Times New Roman"/>
          <w:b/>
          <w:bCs/>
          <w:sz w:val="24"/>
          <w:szCs w:val="24"/>
          <w:rtl/>
          <w:lang w:val="en-GB" w:bidi="he-IL"/>
          <w:rPrChange w:id="1568" w:author="Christopher Fotheringham" w:date="2022-01-26T14:56:00Z">
            <w:rPr>
              <w:rFonts w:ascii="Times New Roman" w:hAnsi="Times New Roman" w:cs="Times New Roman"/>
              <w:b/>
              <w:bCs/>
              <w:sz w:val="24"/>
              <w:szCs w:val="24"/>
              <w:rtl/>
              <w:lang w:bidi="he-IL"/>
            </w:rPr>
          </w:rPrChange>
        </w:rPr>
      </w:pPr>
      <w:r w:rsidRPr="00A05A6C">
        <w:rPr>
          <w:rFonts w:asciiTheme="majorBidi" w:hAnsiTheme="majorBidi"/>
          <w:b/>
          <w:sz w:val="24"/>
          <w:lang w:val="en-GB"/>
          <w:rPrChange w:id="1569" w:author="Christopher Fotheringham" w:date="2022-01-26T14:56:00Z">
            <w:rPr>
              <w:rFonts w:asciiTheme="majorBidi" w:hAnsiTheme="majorBidi"/>
              <w:b/>
              <w:sz w:val="24"/>
            </w:rPr>
          </w:rPrChange>
        </w:rPr>
        <w:t>Responses to violence</w:t>
      </w:r>
    </w:p>
    <w:p w14:paraId="49B8D20E" w14:textId="21681BE1" w:rsidR="009943EB" w:rsidRPr="00A05A6C" w:rsidRDefault="00A10D79" w:rsidP="009943EB">
      <w:pPr>
        <w:autoSpaceDE w:val="0"/>
        <w:autoSpaceDN w:val="0"/>
        <w:adjustRightInd w:val="0"/>
        <w:spacing w:after="0" w:line="480" w:lineRule="auto"/>
        <w:rPr>
          <w:rFonts w:asciiTheme="majorBidi" w:hAnsiTheme="majorBidi"/>
          <w:sz w:val="24"/>
          <w:lang w:val="en-GB"/>
          <w:rPrChange w:id="1570" w:author="Christopher Fotheringham" w:date="2022-01-26T14:56:00Z">
            <w:rPr>
              <w:rFonts w:asciiTheme="majorBidi" w:hAnsiTheme="majorBidi"/>
              <w:sz w:val="24"/>
            </w:rPr>
          </w:rPrChange>
        </w:rPr>
        <w:pPrChange w:id="1571" w:author="Christopher Fotheringham" w:date="2022-01-26T14:56:00Z">
          <w:pPr>
            <w:autoSpaceDE w:val="0"/>
            <w:autoSpaceDN w:val="0"/>
            <w:adjustRightInd w:val="0"/>
            <w:spacing w:after="0" w:line="480" w:lineRule="auto"/>
            <w:jc w:val="both"/>
          </w:pPr>
        </w:pPrChange>
      </w:pPr>
      <w:ins w:id="1572" w:author="Susan" w:date="2022-01-30T01:15:00Z">
        <w:r>
          <w:rPr>
            <w:rFonts w:ascii="Times New Roman" w:hAnsi="Times New Roman"/>
            <w:sz w:val="24"/>
            <w:lang w:val="en-GB"/>
          </w:rPr>
          <w:t>Among participants, 5%</w:t>
        </w:r>
      </w:ins>
      <w:del w:id="1573" w:author="Susan" w:date="2022-01-30T01:15:00Z">
        <w:r w:rsidR="009943EB" w:rsidRPr="00A05A6C" w:rsidDel="00A10D79">
          <w:rPr>
            <w:rFonts w:ascii="Times New Roman" w:hAnsi="Times New Roman"/>
            <w:sz w:val="24"/>
            <w:lang w:val="en-GB"/>
            <w:rPrChange w:id="1574" w:author="Christopher Fotheringham" w:date="2022-01-26T14:56:00Z">
              <w:rPr>
                <w:rFonts w:ascii="Times New Roman" w:hAnsi="Times New Roman"/>
                <w:sz w:val="24"/>
              </w:rPr>
            </w:rPrChange>
          </w:rPr>
          <w:delText>Five percent</w:delText>
        </w:r>
      </w:del>
      <w:r w:rsidR="009943EB" w:rsidRPr="00A05A6C">
        <w:rPr>
          <w:rFonts w:ascii="Times New Roman" w:hAnsi="Times New Roman"/>
          <w:sz w:val="24"/>
          <w:lang w:val="en-GB"/>
          <w:rPrChange w:id="1575" w:author="Christopher Fotheringham" w:date="2022-01-26T14:56:00Z">
            <w:rPr>
              <w:rFonts w:ascii="Times New Roman" w:hAnsi="Times New Roman"/>
              <w:sz w:val="24"/>
            </w:rPr>
          </w:rPrChange>
        </w:rPr>
        <w:t xml:space="preserve"> were absent from work following a</w:t>
      </w:r>
      <w:ins w:id="1576" w:author="Susan" w:date="2022-01-29T23:52:00Z">
        <w:r w:rsidR="006830BD">
          <w:rPr>
            <w:rFonts w:ascii="Times New Roman" w:hAnsi="Times New Roman"/>
            <w:sz w:val="24"/>
            <w:lang w:val="en-GB"/>
          </w:rPr>
          <w:t xml:space="preserve"> violent incident</w:t>
        </w:r>
      </w:ins>
      <w:del w:id="1577" w:author="Susan" w:date="2022-01-29T23:52:00Z">
        <w:r w:rsidR="009943EB" w:rsidRPr="00A05A6C" w:rsidDel="006830BD">
          <w:rPr>
            <w:rFonts w:ascii="Times New Roman" w:hAnsi="Times New Roman"/>
            <w:sz w:val="24"/>
            <w:lang w:val="en-GB"/>
            <w:rPrChange w:id="1578" w:author="Christopher Fotheringham" w:date="2022-01-26T14:56:00Z">
              <w:rPr>
                <w:rFonts w:ascii="Times New Roman" w:hAnsi="Times New Roman"/>
                <w:sz w:val="24"/>
              </w:rPr>
            </w:rPrChange>
          </w:rPr>
          <w:delText>n incident of violence</w:delText>
        </w:r>
        <w:r w:rsidR="009943EB" w:rsidRPr="00957537" w:rsidDel="006830BD">
          <w:rPr>
            <w:rFonts w:ascii="Times New Roman" w:hAnsi="Times New Roman" w:cs="Times New Roman"/>
            <w:sz w:val="24"/>
            <w:szCs w:val="24"/>
            <w:lang w:bidi="he-IL"/>
          </w:rPr>
          <w:delText xml:space="preserve"> </w:delText>
        </w:r>
      </w:del>
      <w:del w:id="1579" w:author="Christopher Fotheringham" w:date="2022-01-26T14:56:00Z">
        <w:r w:rsidR="009943EB" w:rsidRPr="00957537">
          <w:rPr>
            <w:rFonts w:ascii="Times New Roman" w:hAnsi="Times New Roman" w:cs="Times New Roman"/>
            <w:sz w:val="24"/>
            <w:szCs w:val="24"/>
            <w:lang w:bidi="he-IL"/>
          </w:rPr>
          <w:delText>against them</w:delText>
        </w:r>
      </w:del>
      <w:r w:rsidR="009943EB" w:rsidRPr="00A05A6C">
        <w:rPr>
          <w:rFonts w:ascii="Times New Roman" w:hAnsi="Times New Roman"/>
          <w:sz w:val="24"/>
          <w:lang w:val="en-GB"/>
          <w:rPrChange w:id="1580" w:author="Christopher Fotheringham" w:date="2022-01-26T14:56:00Z">
            <w:rPr>
              <w:rFonts w:ascii="Times New Roman" w:hAnsi="Times New Roman"/>
              <w:sz w:val="24"/>
            </w:rPr>
          </w:rPrChange>
        </w:rPr>
        <w:t xml:space="preserve">, and a similar percentage turned to emotional assistance. About a third (31%) </w:t>
      </w:r>
      <w:del w:id="1581" w:author="Christopher Fotheringham" w:date="2022-01-26T14:56:00Z">
        <w:r w:rsidR="009943EB" w:rsidRPr="00957537">
          <w:rPr>
            <w:rFonts w:ascii="Times New Roman" w:hAnsi="Times New Roman" w:cs="Times New Roman"/>
            <w:sz w:val="24"/>
            <w:szCs w:val="24"/>
            <w:lang w:bidi="he-IL"/>
          </w:rPr>
          <w:delText>feel</w:delText>
        </w:r>
      </w:del>
      <w:ins w:id="1582" w:author="Christopher Fotheringham" w:date="2022-01-26T14:56:00Z">
        <w:r w:rsidR="009943EB">
          <w:rPr>
            <w:rFonts w:ascii="Times New Roman" w:hAnsi="Times New Roman" w:cs="Times New Roman"/>
            <w:sz w:val="24"/>
            <w:szCs w:val="24"/>
            <w:lang w:val="en-GB" w:bidi="he-IL"/>
          </w:rPr>
          <w:t>felt</w:t>
        </w:r>
      </w:ins>
      <w:r w:rsidR="009943EB" w:rsidRPr="00A05A6C">
        <w:rPr>
          <w:rFonts w:ascii="Times New Roman" w:hAnsi="Times New Roman"/>
          <w:sz w:val="24"/>
          <w:lang w:val="en-GB"/>
          <w:rPrChange w:id="1583" w:author="Christopher Fotheringham" w:date="2022-01-26T14:56:00Z">
            <w:rPr>
              <w:rFonts w:ascii="Times New Roman" w:hAnsi="Times New Roman"/>
              <w:sz w:val="24"/>
            </w:rPr>
          </w:rPrChange>
        </w:rPr>
        <w:t xml:space="preserve"> that</w:t>
      </w:r>
      <w:del w:id="1584" w:author="Christopher Fotheringham" w:date="2022-01-26T14:56:00Z">
        <w:r w:rsidR="009943EB" w:rsidRPr="00957537">
          <w:rPr>
            <w:rFonts w:ascii="Times New Roman" w:hAnsi="Times New Roman" w:cs="Times New Roman"/>
            <w:sz w:val="24"/>
            <w:szCs w:val="24"/>
            <w:lang w:bidi="he-IL"/>
          </w:rPr>
          <w:delText xml:space="preserve"> the</w:delText>
        </w:r>
      </w:del>
      <w:r w:rsidR="009943EB" w:rsidRPr="00A05A6C">
        <w:rPr>
          <w:rFonts w:ascii="Times New Roman" w:hAnsi="Times New Roman"/>
          <w:sz w:val="24"/>
          <w:lang w:val="en-GB"/>
          <w:rPrChange w:id="1585" w:author="Christopher Fotheringham" w:date="2022-01-26T14:56:00Z">
            <w:rPr>
              <w:rFonts w:ascii="Times New Roman" w:hAnsi="Times New Roman"/>
              <w:sz w:val="24"/>
            </w:rPr>
          </w:rPrChange>
        </w:rPr>
        <w:t xml:space="preserve"> hospital management tries to deal with </w:t>
      </w:r>
      <w:ins w:id="1586" w:author="Susan" w:date="2022-01-29T23:52:00Z">
        <w:r w:rsidR="006830BD">
          <w:rPr>
            <w:rFonts w:ascii="Times New Roman" w:hAnsi="Times New Roman"/>
            <w:sz w:val="24"/>
            <w:lang w:val="en-GB"/>
          </w:rPr>
          <w:t>workplace violence</w:t>
        </w:r>
        <w:r w:rsidR="006830BD" w:rsidRPr="006830BD">
          <w:rPr>
            <w:rFonts w:ascii="Times New Roman" w:hAnsi="Times New Roman"/>
            <w:sz w:val="24"/>
            <w:lang w:val="en-GB"/>
          </w:rPr>
          <w:t xml:space="preserve"> </w:t>
        </w:r>
      </w:ins>
      <w:del w:id="1587" w:author="Susan" w:date="2022-01-29T23:52:00Z">
        <w:r w:rsidR="009943EB" w:rsidRPr="00A05A6C" w:rsidDel="006830BD">
          <w:rPr>
            <w:rFonts w:ascii="Times New Roman" w:hAnsi="Times New Roman"/>
            <w:sz w:val="24"/>
            <w:lang w:val="en-GB"/>
            <w:rPrChange w:id="1588" w:author="Christopher Fotheringham" w:date="2022-01-26T14:56:00Z">
              <w:rPr>
                <w:rFonts w:ascii="Times New Roman" w:hAnsi="Times New Roman"/>
                <w:sz w:val="24"/>
              </w:rPr>
            </w:rPrChange>
          </w:rPr>
          <w:delText>WPV</w:delText>
        </w:r>
      </w:del>
      <w:del w:id="1589" w:author="Susan" w:date="2022-01-30T01:29:00Z">
        <w:r w:rsidR="009943EB" w:rsidRPr="00A05A6C" w:rsidDel="00B01E4D">
          <w:rPr>
            <w:rFonts w:ascii="Times New Roman" w:hAnsi="Times New Roman"/>
            <w:sz w:val="24"/>
            <w:lang w:val="en-GB"/>
            <w:rPrChange w:id="1590" w:author="Christopher Fotheringham" w:date="2022-01-26T14:56:00Z">
              <w:rPr>
                <w:rFonts w:ascii="Times New Roman" w:hAnsi="Times New Roman"/>
                <w:sz w:val="24"/>
              </w:rPr>
            </w:rPrChange>
          </w:rPr>
          <w:delText xml:space="preserve"> </w:delText>
        </w:r>
      </w:del>
      <w:r w:rsidR="009943EB" w:rsidRPr="00A05A6C">
        <w:rPr>
          <w:rFonts w:ascii="Times New Roman" w:hAnsi="Times New Roman"/>
          <w:sz w:val="24"/>
          <w:lang w:val="en-GB"/>
          <w:rPrChange w:id="1591" w:author="Christopher Fotheringham" w:date="2022-01-26T14:56:00Z">
            <w:rPr>
              <w:rFonts w:ascii="Times New Roman" w:hAnsi="Times New Roman"/>
              <w:sz w:val="24"/>
            </w:rPr>
          </w:rPrChange>
        </w:rPr>
        <w:t xml:space="preserve">to a small extent, 30% to a moderate extent, and the rest </w:t>
      </w:r>
      <w:del w:id="1592" w:author="Christopher Fotheringham" w:date="2022-01-26T14:56:00Z">
        <w:r w:rsidR="009943EB" w:rsidRPr="00957537">
          <w:rPr>
            <w:rFonts w:ascii="Times New Roman" w:hAnsi="Times New Roman" w:cs="Times New Roman"/>
            <w:sz w:val="24"/>
            <w:szCs w:val="24"/>
            <w:lang w:bidi="he-IL"/>
          </w:rPr>
          <w:delText>thinks</w:delText>
        </w:r>
      </w:del>
      <w:ins w:id="1593" w:author="Christopher Fotheringham" w:date="2022-01-26T14:56:00Z">
        <w:r w:rsidR="009943EB">
          <w:rPr>
            <w:rFonts w:ascii="Times New Roman" w:hAnsi="Times New Roman" w:cs="Times New Roman"/>
            <w:sz w:val="24"/>
            <w:szCs w:val="24"/>
            <w:lang w:val="en-GB" w:bidi="he-IL"/>
          </w:rPr>
          <w:t>thought</w:t>
        </w:r>
      </w:ins>
      <w:r w:rsidR="009943EB" w:rsidRPr="00A05A6C">
        <w:rPr>
          <w:rFonts w:ascii="Times New Roman" w:hAnsi="Times New Roman"/>
          <w:sz w:val="24"/>
          <w:lang w:val="en-GB"/>
          <w:rPrChange w:id="1594" w:author="Christopher Fotheringham" w:date="2022-01-26T14:56:00Z">
            <w:rPr>
              <w:rFonts w:ascii="Times New Roman" w:hAnsi="Times New Roman"/>
              <w:sz w:val="24"/>
            </w:rPr>
          </w:rPrChange>
        </w:rPr>
        <w:t xml:space="preserve"> that </w:t>
      </w:r>
      <w:del w:id="1595" w:author="Christopher Fotheringham" w:date="2022-01-26T14:56:00Z">
        <w:r w:rsidR="009943EB" w:rsidRPr="00957537">
          <w:rPr>
            <w:rFonts w:ascii="Times New Roman" w:hAnsi="Times New Roman" w:cs="Times New Roman"/>
            <w:sz w:val="24"/>
            <w:szCs w:val="24"/>
            <w:lang w:bidi="he-IL"/>
          </w:rPr>
          <w:delText xml:space="preserve">the </w:delText>
        </w:r>
      </w:del>
      <w:r w:rsidR="009943EB" w:rsidRPr="00A05A6C">
        <w:rPr>
          <w:rFonts w:ascii="Times New Roman" w:hAnsi="Times New Roman"/>
          <w:sz w:val="24"/>
          <w:lang w:val="en-GB"/>
          <w:rPrChange w:id="1596" w:author="Christopher Fotheringham" w:date="2022-01-26T14:56:00Z">
            <w:rPr>
              <w:rFonts w:ascii="Times New Roman" w:hAnsi="Times New Roman"/>
              <w:sz w:val="24"/>
            </w:rPr>
          </w:rPrChange>
        </w:rPr>
        <w:t xml:space="preserve">hospital management </w:t>
      </w:r>
      <w:del w:id="1597" w:author="Christopher Fotheringham" w:date="2022-01-26T14:56:00Z">
        <w:r w:rsidR="009943EB" w:rsidRPr="00957537">
          <w:rPr>
            <w:rFonts w:ascii="Times New Roman" w:hAnsi="Times New Roman" w:cs="Times New Roman"/>
            <w:sz w:val="24"/>
            <w:szCs w:val="24"/>
            <w:lang w:bidi="he-IL"/>
          </w:rPr>
          <w:delText xml:space="preserve">really </w:delText>
        </w:r>
      </w:del>
      <w:r w:rsidR="009943EB" w:rsidRPr="00A05A6C">
        <w:rPr>
          <w:rFonts w:ascii="Times New Roman" w:hAnsi="Times New Roman"/>
          <w:sz w:val="24"/>
          <w:lang w:val="en-GB"/>
          <w:rPrChange w:id="1598" w:author="Christopher Fotheringham" w:date="2022-01-26T14:56:00Z">
            <w:rPr>
              <w:rFonts w:ascii="Times New Roman" w:hAnsi="Times New Roman"/>
              <w:sz w:val="24"/>
            </w:rPr>
          </w:rPrChange>
        </w:rPr>
        <w:t>tries</w:t>
      </w:r>
      <w:ins w:id="1599" w:author="Christopher Fotheringham" w:date="2022-01-26T14:56:00Z">
        <w:r w:rsidR="009943EB" w:rsidRPr="00A05A6C">
          <w:rPr>
            <w:rFonts w:ascii="Times New Roman" w:hAnsi="Times New Roman" w:cs="Times New Roman"/>
            <w:sz w:val="24"/>
            <w:szCs w:val="24"/>
            <w:lang w:val="en-GB" w:bidi="he-IL"/>
          </w:rPr>
          <w:t xml:space="preserve"> </w:t>
        </w:r>
      </w:ins>
      <w:ins w:id="1600" w:author="Susan" w:date="2022-01-29T23:53:00Z">
        <w:r w:rsidR="006830BD">
          <w:rPr>
            <w:rFonts w:ascii="Times New Roman" w:hAnsi="Times New Roman" w:cs="Times New Roman"/>
            <w:sz w:val="24"/>
            <w:szCs w:val="24"/>
            <w:lang w:val="en-GB" w:bidi="he-IL"/>
          </w:rPr>
          <w:t>considerably</w:t>
        </w:r>
      </w:ins>
      <w:ins w:id="1601" w:author="Christopher Fotheringham" w:date="2022-01-26T14:56:00Z">
        <w:del w:id="1602" w:author="Susan" w:date="2022-01-29T23:53:00Z">
          <w:r w:rsidR="009943EB" w:rsidRPr="00A05A6C" w:rsidDel="006830BD">
            <w:rPr>
              <w:rFonts w:ascii="Times New Roman" w:hAnsi="Times New Roman" w:cs="Times New Roman"/>
              <w:sz w:val="24"/>
              <w:szCs w:val="24"/>
              <w:lang w:val="en-GB" w:bidi="he-IL"/>
            </w:rPr>
            <w:delText>hard</w:delText>
          </w:r>
        </w:del>
      </w:ins>
      <w:r w:rsidR="009943EB" w:rsidRPr="00A05A6C">
        <w:rPr>
          <w:rFonts w:ascii="Times New Roman" w:hAnsi="Times New Roman"/>
          <w:sz w:val="24"/>
          <w:lang w:val="en-GB"/>
          <w:rPrChange w:id="1603" w:author="Christopher Fotheringham" w:date="2022-01-26T14:56:00Z">
            <w:rPr>
              <w:rFonts w:ascii="Times New Roman" w:hAnsi="Times New Roman"/>
              <w:sz w:val="24"/>
            </w:rPr>
          </w:rPrChange>
        </w:rPr>
        <w:t xml:space="preserve"> to deal with this </w:t>
      </w:r>
      <w:del w:id="1604" w:author="Susan" w:date="2022-01-29T23:53:00Z">
        <w:r w:rsidR="009943EB" w:rsidRPr="00A05A6C" w:rsidDel="006830BD">
          <w:rPr>
            <w:rFonts w:ascii="Times New Roman" w:hAnsi="Times New Roman"/>
            <w:sz w:val="24"/>
            <w:lang w:val="en-GB"/>
            <w:rPrChange w:id="1605" w:author="Christopher Fotheringham" w:date="2022-01-26T14:56:00Z">
              <w:rPr>
                <w:rFonts w:ascii="Times New Roman" w:hAnsi="Times New Roman"/>
                <w:sz w:val="24"/>
              </w:rPr>
            </w:rPrChange>
          </w:rPr>
          <w:delText xml:space="preserve">severe </w:delText>
        </w:r>
      </w:del>
      <w:r w:rsidR="009943EB" w:rsidRPr="00A05A6C">
        <w:rPr>
          <w:rFonts w:ascii="Times New Roman" w:hAnsi="Times New Roman"/>
          <w:sz w:val="24"/>
          <w:lang w:val="en-GB"/>
          <w:rPrChange w:id="1606" w:author="Christopher Fotheringham" w:date="2022-01-26T14:56:00Z">
            <w:rPr>
              <w:rFonts w:ascii="Times New Roman" w:hAnsi="Times New Roman"/>
              <w:sz w:val="24"/>
            </w:rPr>
          </w:rPrChange>
        </w:rPr>
        <w:t>phenomenon. The open-ended question ‘w</w:t>
      </w:r>
      <w:r w:rsidR="009943EB" w:rsidRPr="00A05A6C">
        <w:rPr>
          <w:rFonts w:asciiTheme="majorBidi" w:hAnsiTheme="majorBidi"/>
          <w:sz w:val="24"/>
          <w:lang w:val="en-GB"/>
          <w:rPrChange w:id="1607" w:author="Christopher Fotheringham" w:date="2022-01-26T14:56:00Z">
            <w:rPr>
              <w:rFonts w:asciiTheme="majorBidi" w:hAnsiTheme="majorBidi"/>
              <w:sz w:val="24"/>
            </w:rPr>
          </w:rPrChange>
        </w:rPr>
        <w:t xml:space="preserve">hat do you think can be done to prevent </w:t>
      </w:r>
      <w:ins w:id="1608" w:author="Susan" w:date="2022-01-29T23:53:00Z">
        <w:r w:rsidR="006830BD">
          <w:rPr>
            <w:rFonts w:ascii="Times New Roman" w:hAnsi="Times New Roman"/>
            <w:sz w:val="24"/>
            <w:lang w:val="en-GB"/>
          </w:rPr>
          <w:t>workplace violence</w:t>
        </w:r>
      </w:ins>
      <w:del w:id="1609" w:author="Susan" w:date="2022-01-29T23:53:00Z">
        <w:r w:rsidR="009943EB" w:rsidRPr="00A05A6C" w:rsidDel="006830BD">
          <w:rPr>
            <w:rFonts w:asciiTheme="majorBidi" w:hAnsiTheme="majorBidi"/>
            <w:sz w:val="24"/>
            <w:lang w:val="en-GB"/>
            <w:rPrChange w:id="1610" w:author="Christopher Fotheringham" w:date="2022-01-26T14:56:00Z">
              <w:rPr>
                <w:rFonts w:asciiTheme="majorBidi" w:hAnsiTheme="majorBidi"/>
                <w:sz w:val="24"/>
              </w:rPr>
            </w:rPrChange>
          </w:rPr>
          <w:delText>WPV</w:delText>
        </w:r>
      </w:del>
      <w:r w:rsidR="009943EB" w:rsidRPr="00A05A6C">
        <w:rPr>
          <w:rFonts w:asciiTheme="majorBidi" w:hAnsiTheme="majorBidi"/>
          <w:sz w:val="24"/>
          <w:lang w:val="en-GB"/>
          <w:rPrChange w:id="1611" w:author="Christopher Fotheringham" w:date="2022-01-26T14:56:00Z">
            <w:rPr>
              <w:rFonts w:asciiTheme="majorBidi" w:hAnsiTheme="majorBidi"/>
              <w:sz w:val="24"/>
            </w:rPr>
          </w:rPrChange>
        </w:rPr>
        <w:t xml:space="preserve"> against hospital staff’ was answered by 234 participants</w:t>
      </w:r>
      <w:ins w:id="1612" w:author="Susan" w:date="2022-01-30T01:17:00Z">
        <w:r>
          <w:rPr>
            <w:rFonts w:asciiTheme="majorBidi" w:hAnsiTheme="majorBidi"/>
            <w:sz w:val="24"/>
            <w:lang w:val="en-GB"/>
          </w:rPr>
          <w:t>, with</w:t>
        </w:r>
      </w:ins>
      <w:del w:id="1613" w:author="Susan" w:date="2022-01-29T23:54:00Z">
        <w:r w:rsidR="009943EB" w:rsidRPr="00A05A6C" w:rsidDel="006830BD">
          <w:rPr>
            <w:rFonts w:asciiTheme="majorBidi" w:hAnsiTheme="majorBidi"/>
            <w:sz w:val="24"/>
            <w:lang w:val="en-GB"/>
            <w:rPrChange w:id="1614" w:author="Christopher Fotheringham" w:date="2022-01-26T14:56:00Z">
              <w:rPr>
                <w:rFonts w:asciiTheme="majorBidi" w:hAnsiTheme="majorBidi"/>
                <w:sz w:val="24"/>
              </w:rPr>
            </w:rPrChange>
          </w:rPr>
          <w:delText>.</w:delText>
        </w:r>
      </w:del>
      <w:r w:rsidR="009943EB" w:rsidRPr="00A05A6C">
        <w:rPr>
          <w:rFonts w:asciiTheme="majorBidi" w:hAnsiTheme="majorBidi"/>
          <w:sz w:val="24"/>
          <w:lang w:val="en-GB"/>
          <w:rPrChange w:id="1615" w:author="Christopher Fotheringham" w:date="2022-01-26T14:56:00Z">
            <w:rPr>
              <w:rFonts w:asciiTheme="majorBidi" w:hAnsiTheme="majorBidi"/>
              <w:sz w:val="24"/>
            </w:rPr>
          </w:rPrChange>
        </w:rPr>
        <w:t xml:space="preserve"> </w:t>
      </w:r>
      <w:ins w:id="1616" w:author="Susan" w:date="2022-01-29T23:54:00Z">
        <w:r w:rsidR="006830BD" w:rsidRPr="002F57F3">
          <w:rPr>
            <w:rFonts w:asciiTheme="majorBidi" w:hAnsiTheme="majorBidi"/>
            <w:sz w:val="24"/>
            <w:lang w:val="en-GB"/>
          </w:rPr>
          <w:t>36%</w:t>
        </w:r>
        <w:r w:rsidR="006830BD">
          <w:rPr>
            <w:rFonts w:asciiTheme="majorBidi" w:hAnsiTheme="majorBidi"/>
            <w:sz w:val="24"/>
            <w:lang w:val="en-GB"/>
          </w:rPr>
          <w:t xml:space="preserve"> answering additional security</w:t>
        </w:r>
      </w:ins>
      <w:ins w:id="1617" w:author="Susan" w:date="2022-01-30T01:17:00Z">
        <w:r>
          <w:rPr>
            <w:rFonts w:asciiTheme="majorBidi" w:hAnsiTheme="majorBidi"/>
            <w:sz w:val="24"/>
            <w:lang w:val="en-GB"/>
          </w:rPr>
          <w:t xml:space="preserve">, </w:t>
        </w:r>
      </w:ins>
      <w:del w:id="1618" w:author="Susan" w:date="2022-01-29T23:54:00Z">
        <w:r w:rsidR="009943EB" w:rsidRPr="00A05A6C" w:rsidDel="006830BD">
          <w:rPr>
            <w:rFonts w:asciiTheme="majorBidi" w:hAnsiTheme="majorBidi"/>
            <w:sz w:val="24"/>
            <w:lang w:val="en-GB"/>
            <w:rPrChange w:id="1619" w:author="Christopher Fotheringham" w:date="2022-01-26T14:56:00Z">
              <w:rPr>
                <w:rFonts w:asciiTheme="majorBidi" w:hAnsiTheme="majorBidi"/>
                <w:sz w:val="24"/>
              </w:rPr>
            </w:rPrChange>
          </w:rPr>
          <w:delText xml:space="preserve">The answers were coded (some participants </w:delText>
        </w:r>
        <w:r w:rsidR="009943EB" w:rsidRPr="00957537" w:rsidDel="006830BD">
          <w:rPr>
            <w:rFonts w:asciiTheme="majorBidi" w:hAnsiTheme="majorBidi" w:cstheme="majorBidi"/>
            <w:sz w:val="24"/>
            <w:szCs w:val="24"/>
            <w:lang w:eastAsia="he-IL" w:bidi="he-IL"/>
          </w:rPr>
          <w:delText>wrote a few</w:delText>
        </w:r>
      </w:del>
      <w:ins w:id="1620" w:author="Christopher Fotheringham" w:date="2022-01-26T14:56:00Z">
        <w:del w:id="1621" w:author="Susan" w:date="2022-01-29T23:54:00Z">
          <w:r w:rsidR="009943EB" w:rsidDel="006830BD">
            <w:rPr>
              <w:rFonts w:asciiTheme="majorBidi" w:hAnsiTheme="majorBidi" w:cstheme="majorBidi"/>
              <w:sz w:val="24"/>
              <w:szCs w:val="24"/>
              <w:lang w:val="en-GB" w:eastAsia="he-IL" w:bidi="he-IL"/>
            </w:rPr>
            <w:delText>provided several</w:delText>
          </w:r>
        </w:del>
      </w:ins>
      <w:del w:id="1622" w:author="Susan" w:date="2022-01-29T23:54:00Z">
        <w:r w:rsidR="009943EB" w:rsidRPr="00A05A6C" w:rsidDel="006830BD">
          <w:rPr>
            <w:rFonts w:asciiTheme="majorBidi" w:hAnsiTheme="majorBidi"/>
            <w:sz w:val="24"/>
            <w:lang w:val="en-GB"/>
            <w:rPrChange w:id="1623" w:author="Christopher Fotheringham" w:date="2022-01-26T14:56:00Z">
              <w:rPr>
                <w:rFonts w:asciiTheme="majorBidi" w:hAnsiTheme="majorBidi"/>
                <w:sz w:val="24"/>
              </w:rPr>
            </w:rPrChange>
          </w:rPr>
          <w:delText xml:space="preserve"> responses). Additional security was indicated by 36% of participants.</w:delText>
        </w:r>
      </w:del>
      <w:del w:id="1624" w:author="Susan" w:date="2022-01-30T01:17:00Z">
        <w:r w:rsidR="009943EB" w:rsidRPr="00A05A6C" w:rsidDel="00A10D79">
          <w:rPr>
            <w:rFonts w:asciiTheme="majorBidi" w:hAnsiTheme="majorBidi"/>
            <w:sz w:val="24"/>
            <w:lang w:val="en-GB"/>
            <w:rPrChange w:id="1625" w:author="Christopher Fotheringham" w:date="2022-01-26T14:56:00Z">
              <w:rPr>
                <w:rFonts w:asciiTheme="majorBidi" w:hAnsiTheme="majorBidi"/>
                <w:sz w:val="24"/>
              </w:rPr>
            </w:rPrChange>
          </w:rPr>
          <w:delText xml:space="preserve"> </w:delText>
        </w:r>
      </w:del>
      <w:ins w:id="1626" w:author="Susan" w:date="2022-01-30T01:17:00Z">
        <w:r>
          <w:rPr>
            <w:rFonts w:asciiTheme="majorBidi" w:hAnsiTheme="majorBidi"/>
            <w:sz w:val="24"/>
            <w:lang w:val="en-GB"/>
          </w:rPr>
          <w:t>a</w:t>
        </w:r>
      </w:ins>
      <w:del w:id="1627" w:author="Susan" w:date="2022-01-30T01:17:00Z">
        <w:r w:rsidR="009943EB" w:rsidRPr="00A05A6C" w:rsidDel="00A10D79">
          <w:rPr>
            <w:rFonts w:asciiTheme="majorBidi" w:hAnsiTheme="majorBidi"/>
            <w:sz w:val="24"/>
            <w:lang w:val="en-GB"/>
            <w:rPrChange w:id="1628" w:author="Christopher Fotheringham" w:date="2022-01-26T14:56:00Z">
              <w:rPr>
                <w:rFonts w:asciiTheme="majorBidi" w:hAnsiTheme="majorBidi"/>
                <w:sz w:val="24"/>
              </w:rPr>
            </w:rPrChange>
          </w:rPr>
          <w:delText>A</w:delText>
        </w:r>
      </w:del>
      <w:r w:rsidR="009943EB" w:rsidRPr="00A05A6C">
        <w:rPr>
          <w:rFonts w:asciiTheme="majorBidi" w:hAnsiTheme="majorBidi"/>
          <w:sz w:val="24"/>
          <w:lang w:val="en-GB"/>
          <w:rPrChange w:id="1629" w:author="Christopher Fotheringham" w:date="2022-01-26T14:56:00Z">
            <w:rPr>
              <w:rFonts w:asciiTheme="majorBidi" w:hAnsiTheme="majorBidi"/>
              <w:sz w:val="24"/>
            </w:rPr>
          </w:rPrChange>
        </w:rPr>
        <w:t xml:space="preserve">bout a third (32%) </w:t>
      </w:r>
      <w:ins w:id="1630" w:author="Susan" w:date="2022-01-30T01:17:00Z">
        <w:r>
          <w:rPr>
            <w:rFonts w:asciiTheme="majorBidi" w:hAnsiTheme="majorBidi"/>
            <w:sz w:val="24"/>
            <w:lang w:val="en-GB"/>
          </w:rPr>
          <w:t>answering</w:t>
        </w:r>
      </w:ins>
      <w:del w:id="1631" w:author="Christopher Fotheringham" w:date="2022-01-26T14:56:00Z">
        <w:r w:rsidR="009943EB" w:rsidRPr="00957537">
          <w:rPr>
            <w:rFonts w:asciiTheme="majorBidi" w:hAnsiTheme="majorBidi" w:cstheme="majorBidi"/>
            <w:sz w:val="24"/>
            <w:szCs w:val="24"/>
            <w:lang w:eastAsia="he-IL" w:bidi="he-IL"/>
          </w:rPr>
          <w:delText>wrote</w:delText>
        </w:r>
      </w:del>
      <w:ins w:id="1632" w:author="Christopher Fotheringham" w:date="2022-01-26T14:56:00Z">
        <w:del w:id="1633" w:author="Susan" w:date="2022-01-30T01:17:00Z">
          <w:r w:rsidR="009943EB" w:rsidDel="00A10D79">
            <w:rPr>
              <w:rFonts w:asciiTheme="majorBidi" w:hAnsiTheme="majorBidi" w:cstheme="majorBidi"/>
              <w:sz w:val="24"/>
              <w:szCs w:val="24"/>
              <w:lang w:val="en-GB" w:eastAsia="he-IL" w:bidi="he-IL"/>
            </w:rPr>
            <w:delText xml:space="preserve">responded </w:delText>
          </w:r>
        </w:del>
      </w:ins>
      <w:ins w:id="1634" w:author="Susan" w:date="2022-01-30T01:16:00Z">
        <w:r>
          <w:rPr>
            <w:rFonts w:asciiTheme="majorBidi" w:hAnsiTheme="majorBidi" w:cstheme="majorBidi"/>
            <w:sz w:val="24"/>
            <w:szCs w:val="24"/>
            <w:lang w:val="en-GB" w:eastAsia="he-IL" w:bidi="he-IL"/>
          </w:rPr>
          <w:t xml:space="preserve"> </w:t>
        </w:r>
      </w:ins>
      <w:ins w:id="1635" w:author="Christopher Fotheringham" w:date="2022-01-26T14:56:00Z">
        <w:del w:id="1636" w:author="Susan" w:date="2022-01-29T23:54:00Z">
          <w:r w:rsidR="009943EB" w:rsidDel="006830BD">
            <w:rPr>
              <w:rFonts w:asciiTheme="majorBidi" w:hAnsiTheme="majorBidi" w:cstheme="majorBidi"/>
              <w:sz w:val="24"/>
              <w:szCs w:val="24"/>
              <w:lang w:val="en-GB" w:eastAsia="he-IL" w:bidi="he-IL"/>
            </w:rPr>
            <w:delText>in favour of</w:delText>
          </w:r>
        </w:del>
      </w:ins>
      <w:del w:id="1637" w:author="Susan" w:date="2022-01-29T23:54:00Z">
        <w:r w:rsidR="009943EB" w:rsidRPr="00A05A6C" w:rsidDel="006830BD">
          <w:rPr>
            <w:rFonts w:asciiTheme="majorBidi" w:hAnsiTheme="majorBidi"/>
            <w:sz w:val="24"/>
            <w:lang w:val="en-GB"/>
            <w:rPrChange w:id="1638" w:author="Christopher Fotheringham" w:date="2022-01-26T14:56:00Z">
              <w:rPr>
                <w:rFonts w:asciiTheme="majorBidi" w:hAnsiTheme="majorBidi"/>
                <w:sz w:val="24"/>
              </w:rPr>
            </w:rPrChange>
          </w:rPr>
          <w:delText xml:space="preserve"> </w:delText>
        </w:r>
      </w:del>
      <w:r w:rsidR="009943EB" w:rsidRPr="00A05A6C">
        <w:rPr>
          <w:rFonts w:asciiTheme="majorBidi" w:hAnsiTheme="majorBidi"/>
          <w:sz w:val="24"/>
          <w:lang w:val="en-GB"/>
          <w:rPrChange w:id="1639" w:author="Christopher Fotheringham" w:date="2022-01-26T14:56:00Z">
            <w:rPr>
              <w:rFonts w:asciiTheme="majorBidi" w:hAnsiTheme="majorBidi"/>
              <w:sz w:val="24"/>
            </w:rPr>
          </w:rPrChange>
        </w:rPr>
        <w:t xml:space="preserve">better communication and humane treatment, patience, </w:t>
      </w:r>
      <w:del w:id="1640" w:author="Christopher Fotheringham" w:date="2022-01-26T14:56:00Z">
        <w:r w:rsidR="009943EB" w:rsidRPr="00957537">
          <w:rPr>
            <w:rFonts w:asciiTheme="majorBidi" w:hAnsiTheme="majorBidi" w:cstheme="majorBidi"/>
            <w:sz w:val="24"/>
            <w:szCs w:val="24"/>
            <w:lang w:eastAsia="he-IL" w:bidi="he-IL"/>
          </w:rPr>
          <w:delText>improving</w:delText>
        </w:r>
      </w:del>
      <w:ins w:id="1641" w:author="Christopher Fotheringham" w:date="2022-01-26T14:56:00Z">
        <w:r w:rsidR="009943EB" w:rsidRPr="00A05A6C">
          <w:rPr>
            <w:rFonts w:asciiTheme="majorBidi" w:hAnsiTheme="majorBidi" w:cstheme="majorBidi"/>
            <w:sz w:val="24"/>
            <w:szCs w:val="24"/>
            <w:lang w:val="en-GB" w:eastAsia="he-IL" w:bidi="he-IL"/>
          </w:rPr>
          <w:t>improv</w:t>
        </w:r>
        <w:r w:rsidR="009943EB">
          <w:rPr>
            <w:rFonts w:asciiTheme="majorBidi" w:hAnsiTheme="majorBidi" w:cstheme="majorBidi"/>
            <w:sz w:val="24"/>
            <w:szCs w:val="24"/>
            <w:lang w:val="en-GB" w:eastAsia="he-IL" w:bidi="he-IL"/>
          </w:rPr>
          <w:t>ed</w:t>
        </w:r>
      </w:ins>
      <w:r w:rsidR="009943EB" w:rsidRPr="00A05A6C">
        <w:rPr>
          <w:rFonts w:asciiTheme="majorBidi" w:hAnsiTheme="majorBidi"/>
          <w:sz w:val="24"/>
          <w:lang w:val="en-GB"/>
          <w:rPrChange w:id="1642" w:author="Christopher Fotheringham" w:date="2022-01-26T14:56:00Z">
            <w:rPr>
              <w:rFonts w:asciiTheme="majorBidi" w:hAnsiTheme="majorBidi"/>
              <w:sz w:val="24"/>
            </w:rPr>
          </w:rPrChange>
        </w:rPr>
        <w:t xml:space="preserve"> service, and providing explanations for lowering stress and </w:t>
      </w:r>
      <w:del w:id="1643" w:author="Christopher Fotheringham" w:date="2022-01-26T14:56:00Z">
        <w:r w:rsidR="009943EB" w:rsidRPr="00957537">
          <w:rPr>
            <w:rFonts w:asciiTheme="majorBidi" w:hAnsiTheme="majorBidi" w:cstheme="majorBidi"/>
            <w:sz w:val="24"/>
            <w:szCs w:val="24"/>
            <w:lang w:eastAsia="he-IL" w:bidi="he-IL"/>
          </w:rPr>
          <w:delText>anxieties</w:delText>
        </w:r>
      </w:del>
      <w:ins w:id="1644" w:author="Christopher Fotheringham" w:date="2022-01-26T14:56:00Z">
        <w:r w:rsidR="009943EB" w:rsidRPr="00A05A6C">
          <w:rPr>
            <w:rFonts w:asciiTheme="majorBidi" w:hAnsiTheme="majorBidi" w:cstheme="majorBidi"/>
            <w:sz w:val="24"/>
            <w:szCs w:val="24"/>
            <w:lang w:val="en-GB" w:eastAsia="he-IL" w:bidi="he-IL"/>
          </w:rPr>
          <w:t>anxiety</w:t>
        </w:r>
      </w:ins>
      <w:r w:rsidR="009943EB" w:rsidRPr="00A05A6C">
        <w:rPr>
          <w:rFonts w:asciiTheme="majorBidi" w:hAnsiTheme="majorBidi"/>
          <w:sz w:val="24"/>
          <w:lang w:val="en-GB"/>
          <w:rPrChange w:id="1645" w:author="Christopher Fotheringham" w:date="2022-01-26T14:56:00Z">
            <w:rPr>
              <w:rFonts w:asciiTheme="majorBidi" w:hAnsiTheme="majorBidi"/>
              <w:sz w:val="24"/>
            </w:rPr>
          </w:rPrChange>
        </w:rPr>
        <w:t xml:space="preserve">. Nearly 19% indicated that more staff should be added </w:t>
      </w:r>
      <w:ins w:id="1646" w:author="Susan" w:date="2022-01-29T23:55:00Z">
        <w:r w:rsidR="006830BD">
          <w:rPr>
            <w:rFonts w:asciiTheme="majorBidi" w:hAnsiTheme="majorBidi"/>
            <w:sz w:val="24"/>
            <w:lang w:val="en-GB"/>
          </w:rPr>
          <w:t>to reduce</w:t>
        </w:r>
      </w:ins>
      <w:del w:id="1647" w:author="Susan" w:date="2022-01-29T23:55:00Z">
        <w:r w:rsidR="009943EB" w:rsidRPr="00A05A6C" w:rsidDel="006830BD">
          <w:rPr>
            <w:rFonts w:asciiTheme="majorBidi" w:hAnsiTheme="majorBidi"/>
            <w:sz w:val="24"/>
            <w:lang w:val="en-GB"/>
            <w:rPrChange w:id="1648" w:author="Christopher Fotheringham" w:date="2022-01-26T14:56:00Z">
              <w:rPr>
                <w:rFonts w:asciiTheme="majorBidi" w:hAnsiTheme="majorBidi"/>
                <w:sz w:val="24"/>
              </w:rPr>
            </w:rPrChange>
          </w:rPr>
          <w:delText>so that</w:delText>
        </w:r>
      </w:del>
      <w:r w:rsidR="009943EB" w:rsidRPr="00A05A6C">
        <w:rPr>
          <w:rFonts w:asciiTheme="majorBidi" w:hAnsiTheme="majorBidi"/>
          <w:sz w:val="24"/>
          <w:lang w:val="en-GB"/>
          <w:rPrChange w:id="1649" w:author="Christopher Fotheringham" w:date="2022-01-26T14:56:00Z">
            <w:rPr>
              <w:rFonts w:asciiTheme="majorBidi" w:hAnsiTheme="majorBidi"/>
              <w:sz w:val="24"/>
            </w:rPr>
          </w:rPrChange>
        </w:rPr>
        <w:t xml:space="preserve"> waiting times and</w:t>
      </w:r>
      <w:r w:rsidR="009943EB">
        <w:rPr>
          <w:rFonts w:asciiTheme="majorBidi" w:hAnsiTheme="majorBidi"/>
          <w:sz w:val="24"/>
          <w:lang w:val="en-GB"/>
          <w:rPrChange w:id="1650" w:author="Christopher Fotheringham" w:date="2022-01-26T14:56:00Z">
            <w:rPr>
              <w:rFonts w:asciiTheme="majorBidi" w:hAnsiTheme="majorBidi"/>
              <w:sz w:val="24"/>
            </w:rPr>
          </w:rPrChange>
        </w:rPr>
        <w:t xml:space="preserve"> </w:t>
      </w:r>
      <w:del w:id="1651" w:author="Christopher Fotheringham" w:date="2022-01-26T14:56:00Z">
        <w:r w:rsidR="009943EB" w:rsidRPr="00957537">
          <w:rPr>
            <w:rFonts w:asciiTheme="majorBidi" w:hAnsiTheme="majorBidi" w:cstheme="majorBidi"/>
            <w:sz w:val="24"/>
            <w:szCs w:val="24"/>
            <w:lang w:eastAsia="he-IL" w:bidi="he-IL"/>
          </w:rPr>
          <w:delText xml:space="preserve">the </w:delText>
        </w:r>
      </w:del>
      <w:ins w:id="1652" w:author="Susan" w:date="2022-01-29T23:55:00Z">
        <w:r w:rsidR="006830BD">
          <w:rPr>
            <w:rFonts w:asciiTheme="majorBidi" w:hAnsiTheme="majorBidi" w:cstheme="majorBidi"/>
            <w:sz w:val="24"/>
            <w:szCs w:val="24"/>
            <w:lang w:eastAsia="he-IL" w:bidi="he-IL"/>
          </w:rPr>
          <w:t xml:space="preserve">the resulting </w:t>
        </w:r>
      </w:ins>
      <w:r w:rsidR="009943EB" w:rsidRPr="00A05A6C">
        <w:rPr>
          <w:rFonts w:asciiTheme="majorBidi" w:hAnsiTheme="majorBidi"/>
          <w:sz w:val="24"/>
          <w:lang w:val="en-GB"/>
          <w:rPrChange w:id="1653" w:author="Christopher Fotheringham" w:date="2022-01-26T14:56:00Z">
            <w:rPr>
              <w:rFonts w:asciiTheme="majorBidi" w:hAnsiTheme="majorBidi"/>
              <w:sz w:val="24"/>
            </w:rPr>
          </w:rPrChange>
        </w:rPr>
        <w:t>frustration</w:t>
      </w:r>
      <w:del w:id="1654" w:author="Susan" w:date="2022-01-29T23:56:00Z">
        <w:r w:rsidR="009943EB" w:rsidRPr="00A05A6C" w:rsidDel="006830BD">
          <w:rPr>
            <w:rFonts w:asciiTheme="majorBidi" w:hAnsiTheme="majorBidi"/>
            <w:sz w:val="24"/>
            <w:lang w:val="en-GB"/>
            <w:rPrChange w:id="1655" w:author="Christopher Fotheringham" w:date="2022-01-26T14:56:00Z">
              <w:rPr>
                <w:rFonts w:asciiTheme="majorBidi" w:hAnsiTheme="majorBidi"/>
                <w:sz w:val="24"/>
              </w:rPr>
            </w:rPrChange>
          </w:rPr>
          <w:delText xml:space="preserve"> </w:delText>
        </w:r>
        <w:r w:rsidR="009943EB" w:rsidDel="006830BD">
          <w:rPr>
            <w:rFonts w:asciiTheme="majorBidi" w:hAnsiTheme="majorBidi"/>
            <w:sz w:val="24"/>
            <w:lang w:val="en-GB"/>
            <w:rPrChange w:id="1656" w:author="Christopher Fotheringham" w:date="2022-01-26T14:56:00Z">
              <w:rPr>
                <w:rFonts w:asciiTheme="majorBidi" w:hAnsiTheme="majorBidi"/>
                <w:sz w:val="24"/>
              </w:rPr>
            </w:rPrChange>
          </w:rPr>
          <w:delText xml:space="preserve">caused by </w:delText>
        </w:r>
        <w:r w:rsidR="009943EB" w:rsidRPr="00957537" w:rsidDel="006830BD">
          <w:rPr>
            <w:rFonts w:asciiTheme="majorBidi" w:hAnsiTheme="majorBidi" w:cstheme="majorBidi"/>
            <w:sz w:val="24"/>
            <w:szCs w:val="24"/>
            <w:lang w:eastAsia="he-IL" w:bidi="he-IL"/>
          </w:rPr>
          <w:delText>the long wait will</w:delText>
        </w:r>
      </w:del>
      <w:ins w:id="1657" w:author="Christopher Fotheringham" w:date="2022-01-26T14:56:00Z">
        <w:del w:id="1658" w:author="Susan" w:date="2022-01-29T23:56:00Z">
          <w:r w:rsidR="009943EB" w:rsidDel="006830BD">
            <w:rPr>
              <w:rFonts w:asciiTheme="majorBidi" w:hAnsiTheme="majorBidi" w:cstheme="majorBidi"/>
              <w:sz w:val="24"/>
              <w:szCs w:val="24"/>
              <w:lang w:val="en-GB" w:eastAsia="he-IL" w:bidi="he-IL"/>
            </w:rPr>
            <w:delText>this could</w:delText>
          </w:r>
        </w:del>
      </w:ins>
      <w:del w:id="1659" w:author="Susan" w:date="2022-01-29T23:56:00Z">
        <w:r w:rsidR="009943EB" w:rsidRPr="00A05A6C" w:rsidDel="006830BD">
          <w:rPr>
            <w:rFonts w:asciiTheme="majorBidi" w:hAnsiTheme="majorBidi"/>
            <w:sz w:val="24"/>
            <w:lang w:val="en-GB"/>
            <w:rPrChange w:id="1660" w:author="Christopher Fotheringham" w:date="2022-01-26T14:56:00Z">
              <w:rPr>
                <w:rFonts w:asciiTheme="majorBidi" w:hAnsiTheme="majorBidi"/>
                <w:sz w:val="24"/>
              </w:rPr>
            </w:rPrChange>
          </w:rPr>
          <w:delText xml:space="preserve"> be reduced</w:delText>
        </w:r>
      </w:del>
      <w:del w:id="1661" w:author="Christopher Fotheringham" w:date="2022-01-26T14:56:00Z">
        <w:r w:rsidR="009943EB" w:rsidRPr="00957537">
          <w:rPr>
            <w:rFonts w:asciiTheme="majorBidi" w:hAnsiTheme="majorBidi" w:cstheme="majorBidi"/>
            <w:sz w:val="24"/>
            <w:szCs w:val="24"/>
            <w:lang w:eastAsia="he-IL" w:bidi="he-IL"/>
          </w:rPr>
          <w:delText>, and also in order for there to be less burnout among staff,</w:delText>
        </w:r>
      </w:del>
      <w:r w:rsidR="009943EB" w:rsidRPr="00A05A6C">
        <w:rPr>
          <w:rFonts w:asciiTheme="majorBidi" w:hAnsiTheme="majorBidi"/>
          <w:sz w:val="24"/>
          <w:lang w:val="en-GB"/>
          <w:rPrChange w:id="1662" w:author="Christopher Fotheringham" w:date="2022-01-26T14:56:00Z">
            <w:rPr>
              <w:rFonts w:asciiTheme="majorBidi" w:hAnsiTheme="majorBidi"/>
              <w:sz w:val="24"/>
            </w:rPr>
          </w:rPrChange>
        </w:rPr>
        <w:t xml:space="preserve"> which</w:t>
      </w:r>
      <w:del w:id="1663" w:author="Susan" w:date="2022-01-29T23:56:00Z">
        <w:r w:rsidR="009943EB" w:rsidRPr="00957537" w:rsidDel="006830BD">
          <w:rPr>
            <w:rFonts w:asciiTheme="majorBidi" w:hAnsiTheme="majorBidi" w:cstheme="majorBidi"/>
            <w:sz w:val="24"/>
            <w:szCs w:val="24"/>
            <w:lang w:eastAsia="he-IL" w:bidi="he-IL"/>
          </w:rPr>
          <w:delText xml:space="preserve"> will</w:delText>
        </w:r>
      </w:del>
      <w:ins w:id="1664" w:author="Christopher Fotheringham" w:date="2022-01-26T14:56:00Z">
        <w:del w:id="1665" w:author="Susan" w:date="2022-01-29T23:56:00Z">
          <w:r w:rsidR="009943EB" w:rsidDel="006830BD">
            <w:rPr>
              <w:rFonts w:asciiTheme="majorBidi" w:hAnsiTheme="majorBidi" w:cstheme="majorBidi"/>
              <w:sz w:val="24"/>
              <w:szCs w:val="24"/>
              <w:lang w:val="en-GB" w:eastAsia="he-IL" w:bidi="he-IL"/>
            </w:rPr>
            <w:delText>, in turn,</w:delText>
          </w:r>
        </w:del>
        <w:r w:rsidR="009943EB" w:rsidRPr="00A05A6C">
          <w:rPr>
            <w:rFonts w:asciiTheme="majorBidi" w:hAnsiTheme="majorBidi" w:cstheme="majorBidi"/>
            <w:sz w:val="24"/>
            <w:szCs w:val="24"/>
            <w:lang w:val="en-GB" w:eastAsia="he-IL" w:bidi="he-IL"/>
          </w:rPr>
          <w:t xml:space="preserve"> would</w:t>
        </w:r>
      </w:ins>
      <w:r w:rsidR="009943EB" w:rsidRPr="00A05A6C">
        <w:rPr>
          <w:rFonts w:asciiTheme="majorBidi" w:hAnsiTheme="majorBidi"/>
          <w:sz w:val="24"/>
          <w:lang w:val="en-GB"/>
          <w:rPrChange w:id="1666" w:author="Christopher Fotheringham" w:date="2022-01-26T14:56:00Z">
            <w:rPr>
              <w:rFonts w:asciiTheme="majorBidi" w:hAnsiTheme="majorBidi"/>
              <w:sz w:val="24"/>
            </w:rPr>
          </w:rPrChange>
        </w:rPr>
        <w:t xml:space="preserve"> </w:t>
      </w:r>
      <w:ins w:id="1667" w:author="Susan" w:date="2022-01-29T23:56:00Z">
        <w:r w:rsidR="006830BD">
          <w:rPr>
            <w:rFonts w:asciiTheme="majorBidi" w:hAnsiTheme="majorBidi"/>
            <w:sz w:val="24"/>
            <w:lang w:val="en-GB"/>
          </w:rPr>
          <w:t>increase</w:t>
        </w:r>
      </w:ins>
      <w:del w:id="1668" w:author="Susan" w:date="2022-01-29T23:56:00Z">
        <w:r w:rsidR="009943EB" w:rsidRPr="00A05A6C" w:rsidDel="006830BD">
          <w:rPr>
            <w:rFonts w:asciiTheme="majorBidi" w:hAnsiTheme="majorBidi"/>
            <w:sz w:val="24"/>
            <w:lang w:val="en-GB"/>
            <w:rPrChange w:id="1669" w:author="Christopher Fotheringham" w:date="2022-01-26T14:56:00Z">
              <w:rPr>
                <w:rFonts w:asciiTheme="majorBidi" w:hAnsiTheme="majorBidi"/>
                <w:sz w:val="24"/>
              </w:rPr>
            </w:rPrChange>
          </w:rPr>
          <w:delText>contribute to more patience towards</w:delText>
        </w:r>
      </w:del>
      <w:r w:rsidR="009943EB" w:rsidRPr="00A05A6C">
        <w:rPr>
          <w:rFonts w:asciiTheme="majorBidi" w:hAnsiTheme="majorBidi"/>
          <w:sz w:val="24"/>
          <w:lang w:val="en-GB"/>
          <w:rPrChange w:id="1670" w:author="Christopher Fotheringham" w:date="2022-01-26T14:56:00Z">
            <w:rPr>
              <w:rFonts w:asciiTheme="majorBidi" w:hAnsiTheme="majorBidi"/>
              <w:sz w:val="24"/>
            </w:rPr>
          </w:rPrChange>
        </w:rPr>
        <w:t xml:space="preserve"> patients</w:t>
      </w:r>
      <w:ins w:id="1671" w:author="Susan" w:date="2022-01-29T23:56:00Z">
        <w:r w:rsidR="006830BD">
          <w:rPr>
            <w:rFonts w:asciiTheme="majorBidi" w:hAnsiTheme="majorBidi"/>
            <w:sz w:val="24"/>
            <w:lang w:val="en-GB"/>
          </w:rPr>
          <w:t>’</w:t>
        </w:r>
      </w:ins>
      <w:r w:rsidR="009943EB" w:rsidRPr="00A05A6C">
        <w:rPr>
          <w:rFonts w:asciiTheme="majorBidi" w:hAnsiTheme="majorBidi"/>
          <w:sz w:val="24"/>
          <w:lang w:val="en-GB"/>
          <w:rPrChange w:id="1672" w:author="Christopher Fotheringham" w:date="2022-01-26T14:56:00Z">
            <w:rPr>
              <w:rFonts w:asciiTheme="majorBidi" w:hAnsiTheme="majorBidi"/>
              <w:sz w:val="24"/>
            </w:rPr>
          </w:rPrChange>
        </w:rPr>
        <w:t xml:space="preserve"> and families</w:t>
      </w:r>
      <w:ins w:id="1673" w:author="Susan" w:date="2022-01-29T23:56:00Z">
        <w:r w:rsidR="006830BD">
          <w:rPr>
            <w:rFonts w:asciiTheme="majorBidi" w:hAnsiTheme="majorBidi"/>
            <w:sz w:val="24"/>
            <w:lang w:val="en-GB"/>
          </w:rPr>
          <w:t>’ patience and minimize</w:t>
        </w:r>
      </w:ins>
      <w:del w:id="1674" w:author="Susan" w:date="2022-01-29T23:56:00Z">
        <w:r w:rsidR="009943EB" w:rsidRPr="00957537" w:rsidDel="006830BD">
          <w:rPr>
            <w:rFonts w:asciiTheme="majorBidi" w:hAnsiTheme="majorBidi" w:cstheme="majorBidi"/>
            <w:sz w:val="24"/>
            <w:szCs w:val="24"/>
            <w:lang w:eastAsia="he-IL" w:bidi="he-IL"/>
          </w:rPr>
          <w:delText xml:space="preserve">. </w:delText>
        </w:r>
        <w:r w:rsidR="009943EB" w:rsidRPr="00957537" w:rsidDel="006830BD">
          <w:rPr>
            <w:rFonts w:asciiTheme="majorBidi" w:hAnsiTheme="majorBidi" w:cs="Times New Roman"/>
            <w:sz w:val="24"/>
            <w:szCs w:val="24"/>
            <w:rtl/>
            <w:lang w:eastAsia="he-IL" w:bidi="he-IL"/>
          </w:rPr>
          <w:delText>16%</w:delText>
        </w:r>
      </w:del>
      <w:ins w:id="1675" w:author="Christopher Fotheringham" w:date="2022-01-26T14:56:00Z">
        <w:del w:id="1676" w:author="Susan" w:date="2022-01-29T23:56:00Z">
          <w:r w:rsidR="009943EB" w:rsidDel="006830BD">
            <w:rPr>
              <w:rFonts w:asciiTheme="majorBidi" w:hAnsiTheme="majorBidi" w:cstheme="majorBidi"/>
              <w:sz w:val="24"/>
              <w:szCs w:val="24"/>
              <w:lang w:val="en-GB" w:eastAsia="he-IL" w:bidi="he-IL"/>
            </w:rPr>
            <w:delText>,</w:delText>
          </w:r>
          <w:r w:rsidR="009943EB" w:rsidRPr="00A05A6C" w:rsidDel="006830BD">
            <w:rPr>
              <w:rFonts w:asciiTheme="majorBidi" w:hAnsiTheme="majorBidi" w:cstheme="majorBidi"/>
              <w:sz w:val="24"/>
              <w:szCs w:val="24"/>
              <w:lang w:val="en-GB" w:eastAsia="he-IL" w:bidi="he-IL"/>
            </w:rPr>
            <w:delText xml:space="preserve"> as well as limiting</w:delText>
          </w:r>
        </w:del>
        <w:r w:rsidR="009943EB" w:rsidRPr="00A05A6C">
          <w:rPr>
            <w:rFonts w:asciiTheme="majorBidi" w:hAnsiTheme="majorBidi" w:cstheme="majorBidi"/>
            <w:sz w:val="24"/>
            <w:szCs w:val="24"/>
            <w:lang w:val="en-GB" w:eastAsia="he-IL" w:bidi="he-IL"/>
          </w:rPr>
          <w:t xml:space="preserve"> staff burnout. Sixteen percent</w:t>
        </w:r>
      </w:ins>
      <w:r w:rsidR="009943EB" w:rsidRPr="00A05A6C">
        <w:rPr>
          <w:rFonts w:asciiTheme="majorBidi" w:hAnsiTheme="majorBidi"/>
          <w:sz w:val="24"/>
          <w:lang w:val="en-GB"/>
          <w:rPrChange w:id="1677" w:author="Christopher Fotheringham" w:date="2022-01-26T14:56:00Z">
            <w:rPr>
              <w:rFonts w:asciiTheme="majorBidi" w:hAnsiTheme="majorBidi"/>
              <w:sz w:val="24"/>
            </w:rPr>
          </w:rPrChange>
        </w:rPr>
        <w:t xml:space="preserve"> argued that the </w:t>
      </w:r>
      <w:del w:id="1678" w:author="Christopher Fotheringham" w:date="2022-01-26T14:56:00Z">
        <w:r w:rsidR="009943EB" w:rsidRPr="00957537">
          <w:rPr>
            <w:rFonts w:asciiTheme="majorBidi" w:hAnsiTheme="majorBidi" w:cstheme="majorBidi"/>
            <w:sz w:val="24"/>
            <w:szCs w:val="24"/>
            <w:lang w:eastAsia="he-IL" w:bidi="he-IL"/>
          </w:rPr>
          <w:delText>punishment</w:delText>
        </w:r>
      </w:del>
      <w:ins w:id="1679" w:author="Christopher Fotheringham" w:date="2022-01-26T14:56:00Z">
        <w:r w:rsidR="009943EB" w:rsidRPr="00A05A6C">
          <w:rPr>
            <w:rFonts w:asciiTheme="majorBidi" w:hAnsiTheme="majorBidi" w:cstheme="majorBidi"/>
            <w:sz w:val="24"/>
            <w:szCs w:val="24"/>
            <w:lang w:val="en-GB" w:eastAsia="he-IL" w:bidi="he-IL"/>
          </w:rPr>
          <w:t>penalties</w:t>
        </w:r>
      </w:ins>
      <w:r w:rsidR="009943EB" w:rsidRPr="00A05A6C">
        <w:rPr>
          <w:rFonts w:asciiTheme="majorBidi" w:hAnsiTheme="majorBidi"/>
          <w:sz w:val="24"/>
          <w:lang w:val="en-GB"/>
          <w:rPrChange w:id="1680" w:author="Christopher Fotheringham" w:date="2022-01-26T14:56:00Z">
            <w:rPr>
              <w:rFonts w:asciiTheme="majorBidi" w:hAnsiTheme="majorBidi"/>
              <w:sz w:val="24"/>
            </w:rPr>
          </w:rPrChange>
        </w:rPr>
        <w:t xml:space="preserve"> should be </w:t>
      </w:r>
      <w:del w:id="1681" w:author="Christopher Fotheringham" w:date="2022-01-26T14:56:00Z">
        <w:r w:rsidR="009943EB" w:rsidRPr="00957537">
          <w:rPr>
            <w:rFonts w:asciiTheme="majorBidi" w:hAnsiTheme="majorBidi" w:cstheme="majorBidi"/>
            <w:sz w:val="24"/>
            <w:szCs w:val="24"/>
            <w:lang w:eastAsia="he-IL" w:bidi="he-IL"/>
          </w:rPr>
          <w:delText>aggravated</w:delText>
        </w:r>
      </w:del>
      <w:ins w:id="1682" w:author="Susan" w:date="2022-01-29T23:57:00Z">
        <w:r w:rsidR="00773D3E">
          <w:rPr>
            <w:rFonts w:asciiTheme="majorBidi" w:hAnsiTheme="majorBidi" w:cstheme="majorBidi"/>
            <w:sz w:val="24"/>
            <w:szCs w:val="24"/>
            <w:lang w:eastAsia="he-IL" w:bidi="he-IL"/>
          </w:rPr>
          <w:t>more severe</w:t>
        </w:r>
      </w:ins>
      <w:ins w:id="1683" w:author="Christopher Fotheringham" w:date="2022-01-26T14:56:00Z">
        <w:del w:id="1684" w:author="Susan" w:date="2022-01-29T23:57:00Z">
          <w:r w:rsidR="009943EB" w:rsidRPr="00A05A6C" w:rsidDel="00773D3E">
            <w:rPr>
              <w:rFonts w:asciiTheme="majorBidi" w:hAnsiTheme="majorBidi" w:cstheme="majorBidi"/>
              <w:sz w:val="24"/>
              <w:szCs w:val="24"/>
              <w:lang w:val="en-GB" w:eastAsia="he-IL" w:bidi="he-IL"/>
            </w:rPr>
            <w:delText>made more serious</w:delText>
          </w:r>
        </w:del>
      </w:ins>
      <w:r w:rsidR="009943EB" w:rsidRPr="00A05A6C">
        <w:rPr>
          <w:rFonts w:asciiTheme="majorBidi" w:hAnsiTheme="majorBidi"/>
          <w:sz w:val="24"/>
          <w:lang w:val="en-GB"/>
          <w:rPrChange w:id="1685" w:author="Christopher Fotheringham" w:date="2022-01-26T14:56:00Z">
            <w:rPr>
              <w:rFonts w:asciiTheme="majorBidi" w:hAnsiTheme="majorBidi"/>
              <w:sz w:val="24"/>
            </w:rPr>
          </w:rPrChange>
        </w:rPr>
        <w:t xml:space="preserve"> in order to deter </w:t>
      </w:r>
      <w:del w:id="1686" w:author="Christopher Fotheringham" w:date="2022-01-26T14:56:00Z">
        <w:r w:rsidR="009943EB" w:rsidRPr="00957537">
          <w:rPr>
            <w:rFonts w:asciiTheme="majorBidi" w:hAnsiTheme="majorBidi" w:cstheme="majorBidi"/>
            <w:sz w:val="24"/>
            <w:szCs w:val="24"/>
            <w:lang w:eastAsia="he-IL" w:bidi="he-IL"/>
          </w:rPr>
          <w:delText xml:space="preserve">the </w:delText>
        </w:r>
      </w:del>
      <w:r w:rsidR="009943EB" w:rsidRPr="00A05A6C">
        <w:rPr>
          <w:rFonts w:asciiTheme="majorBidi" w:hAnsiTheme="majorBidi"/>
          <w:sz w:val="24"/>
          <w:lang w:val="en-GB"/>
          <w:rPrChange w:id="1687" w:author="Christopher Fotheringham" w:date="2022-01-26T14:56:00Z">
            <w:rPr>
              <w:rFonts w:asciiTheme="majorBidi" w:hAnsiTheme="majorBidi"/>
              <w:sz w:val="24"/>
            </w:rPr>
          </w:rPrChange>
        </w:rPr>
        <w:t>violence. A tenth</w:t>
      </w:r>
      <w:r w:rsidR="009943EB" w:rsidRPr="00A05A6C">
        <w:rPr>
          <w:rFonts w:asciiTheme="majorBidi" w:hAnsiTheme="majorBidi" w:cstheme="majorBidi"/>
          <w:sz w:val="24"/>
          <w:szCs w:val="24"/>
          <w:rtl/>
          <w:lang w:val="en-GB" w:bidi="he-IL"/>
          <w:rPrChange w:id="1688" w:author="Christopher Fotheringham" w:date="2022-01-26T14:56:00Z">
            <w:rPr>
              <w:rFonts w:asciiTheme="majorBidi" w:hAnsiTheme="majorBidi" w:cstheme="majorBidi"/>
              <w:sz w:val="24"/>
              <w:szCs w:val="24"/>
              <w:rtl/>
              <w:lang w:bidi="he-IL"/>
            </w:rPr>
          </w:rPrChange>
        </w:rPr>
        <w:t xml:space="preserve"> </w:t>
      </w:r>
      <w:r w:rsidR="009943EB" w:rsidRPr="00A05A6C">
        <w:rPr>
          <w:rFonts w:asciiTheme="majorBidi" w:hAnsiTheme="majorBidi"/>
          <w:sz w:val="24"/>
          <w:lang w:val="en-GB"/>
          <w:rPrChange w:id="1689" w:author="Christopher Fotheringham" w:date="2022-01-26T14:56:00Z">
            <w:rPr>
              <w:rFonts w:asciiTheme="majorBidi" w:hAnsiTheme="majorBidi"/>
              <w:sz w:val="24"/>
            </w:rPr>
          </w:rPrChange>
        </w:rPr>
        <w:t xml:space="preserve">thought that waiting times and bureaucracy should be </w:t>
      </w:r>
      <w:del w:id="1690" w:author="Christopher Fotheringham" w:date="2022-01-26T14:56:00Z">
        <w:r w:rsidR="009943EB" w:rsidRPr="00957537">
          <w:rPr>
            <w:rFonts w:asciiTheme="majorBidi" w:hAnsiTheme="majorBidi" w:cstheme="majorBidi"/>
            <w:sz w:val="24"/>
            <w:szCs w:val="24"/>
            <w:lang w:eastAsia="he-IL" w:bidi="he-IL"/>
          </w:rPr>
          <w:delText>shortened</w:delText>
        </w:r>
      </w:del>
      <w:ins w:id="1691" w:author="Christopher Fotheringham" w:date="2022-01-26T14:56:00Z">
        <w:r w:rsidR="009943EB" w:rsidRPr="00A05A6C">
          <w:rPr>
            <w:rFonts w:asciiTheme="majorBidi" w:hAnsiTheme="majorBidi" w:cstheme="majorBidi"/>
            <w:sz w:val="24"/>
            <w:szCs w:val="24"/>
            <w:lang w:val="en-GB" w:eastAsia="he-IL" w:bidi="he-IL"/>
          </w:rPr>
          <w:t>reduced</w:t>
        </w:r>
      </w:ins>
      <w:r w:rsidR="009943EB" w:rsidRPr="00A05A6C">
        <w:rPr>
          <w:rFonts w:asciiTheme="majorBidi" w:hAnsiTheme="majorBidi"/>
          <w:sz w:val="24"/>
          <w:lang w:val="en-GB"/>
          <w:rPrChange w:id="1692" w:author="Christopher Fotheringham" w:date="2022-01-26T14:56:00Z">
            <w:rPr>
              <w:rFonts w:asciiTheme="majorBidi" w:hAnsiTheme="majorBidi"/>
              <w:sz w:val="24"/>
            </w:rPr>
          </w:rPrChange>
        </w:rPr>
        <w:t xml:space="preserve">. Nine percent claimed that waiting and hospitalization conditions should be improved; management should support staff; </w:t>
      </w:r>
      <w:del w:id="1693" w:author="Christopher Fotheringham" w:date="2022-01-26T14:56:00Z">
        <w:r w:rsidR="009943EB" w:rsidRPr="00957537">
          <w:rPr>
            <w:rFonts w:asciiTheme="majorBidi" w:hAnsiTheme="majorBidi" w:cstheme="majorBidi"/>
            <w:sz w:val="24"/>
            <w:szCs w:val="24"/>
            <w:lang w:eastAsia="he-IL" w:bidi="he-IL"/>
          </w:rPr>
          <w:delText xml:space="preserve">all </w:delText>
        </w:r>
      </w:del>
      <w:r w:rsidR="009943EB" w:rsidRPr="00A05A6C">
        <w:rPr>
          <w:rFonts w:asciiTheme="majorBidi" w:hAnsiTheme="majorBidi"/>
          <w:sz w:val="24"/>
          <w:lang w:val="en-GB"/>
          <w:rPrChange w:id="1694" w:author="Christopher Fotheringham" w:date="2022-01-26T14:56:00Z">
            <w:rPr>
              <w:rFonts w:asciiTheme="majorBidi" w:hAnsiTheme="majorBidi"/>
              <w:sz w:val="24"/>
            </w:rPr>
          </w:rPrChange>
        </w:rPr>
        <w:t>the</w:t>
      </w:r>
      <w:ins w:id="1695" w:author="Christopher Fotheringham" w:date="2022-01-26T14:56:00Z">
        <w:r w:rsidR="009943EB" w:rsidRPr="00A05A6C">
          <w:rPr>
            <w:rFonts w:asciiTheme="majorBidi" w:hAnsiTheme="majorBidi" w:cstheme="majorBidi"/>
            <w:sz w:val="24"/>
            <w:szCs w:val="24"/>
            <w:lang w:val="en-GB" w:eastAsia="he-IL" w:bidi="he-IL"/>
          </w:rPr>
          <w:t xml:space="preserve"> general</w:t>
        </w:r>
      </w:ins>
      <w:r w:rsidR="009943EB" w:rsidRPr="00A05A6C">
        <w:rPr>
          <w:rFonts w:asciiTheme="majorBidi" w:hAnsiTheme="majorBidi"/>
          <w:sz w:val="24"/>
          <w:lang w:val="en-GB"/>
          <w:rPrChange w:id="1696" w:author="Christopher Fotheringham" w:date="2022-01-26T14:56:00Z">
            <w:rPr>
              <w:rFonts w:asciiTheme="majorBidi" w:hAnsiTheme="majorBidi"/>
              <w:sz w:val="24"/>
            </w:rPr>
          </w:rPrChange>
        </w:rPr>
        <w:t xml:space="preserve"> population should be educated to respect </w:t>
      </w:r>
      <w:del w:id="1697" w:author="Christopher Fotheringham" w:date="2022-01-26T14:56:00Z">
        <w:r w:rsidR="009943EB" w:rsidRPr="00957537">
          <w:rPr>
            <w:rFonts w:asciiTheme="majorBidi" w:hAnsiTheme="majorBidi" w:cstheme="majorBidi"/>
            <w:sz w:val="24"/>
            <w:szCs w:val="24"/>
            <w:lang w:eastAsia="he-IL" w:bidi="he-IL"/>
          </w:rPr>
          <w:delText xml:space="preserve">the </w:delText>
        </w:r>
      </w:del>
      <w:r w:rsidR="009943EB" w:rsidRPr="00A05A6C">
        <w:rPr>
          <w:rFonts w:asciiTheme="majorBidi" w:hAnsiTheme="majorBidi"/>
          <w:sz w:val="24"/>
          <w:lang w:val="en-GB"/>
          <w:rPrChange w:id="1698" w:author="Christopher Fotheringham" w:date="2022-01-26T14:56:00Z">
            <w:rPr>
              <w:rFonts w:asciiTheme="majorBidi" w:hAnsiTheme="majorBidi"/>
              <w:sz w:val="24"/>
            </w:rPr>
          </w:rPrChange>
        </w:rPr>
        <w:t>medical staff</w:t>
      </w:r>
      <w:ins w:id="1699" w:author="Christopher Fotheringham" w:date="2022-01-26T14:56:00Z">
        <w:r w:rsidR="009943EB">
          <w:rPr>
            <w:rFonts w:asciiTheme="majorBidi" w:hAnsiTheme="majorBidi" w:cstheme="majorBidi"/>
            <w:sz w:val="24"/>
            <w:szCs w:val="24"/>
            <w:lang w:val="en-GB" w:eastAsia="he-IL" w:bidi="he-IL"/>
          </w:rPr>
          <w:t>,</w:t>
        </w:r>
      </w:ins>
      <w:r w:rsidR="009943EB" w:rsidRPr="00A05A6C">
        <w:rPr>
          <w:rFonts w:asciiTheme="majorBidi" w:hAnsiTheme="majorBidi"/>
          <w:sz w:val="24"/>
          <w:lang w:val="en-GB"/>
          <w:rPrChange w:id="1700" w:author="Christopher Fotheringham" w:date="2022-01-26T14:56:00Z">
            <w:rPr>
              <w:rFonts w:asciiTheme="majorBidi" w:hAnsiTheme="majorBidi"/>
              <w:sz w:val="24"/>
            </w:rPr>
          </w:rPrChange>
        </w:rPr>
        <w:t xml:space="preserve"> and visiting hours should be limited.</w:t>
      </w:r>
    </w:p>
    <w:p w14:paraId="525F4145" w14:textId="77777777" w:rsidR="009943EB" w:rsidRDefault="009943EB" w:rsidP="009943EB">
      <w:pPr>
        <w:autoSpaceDE w:val="0"/>
        <w:autoSpaceDN w:val="0"/>
        <w:adjustRightInd w:val="0"/>
        <w:spacing w:after="0" w:line="480" w:lineRule="auto"/>
        <w:jc w:val="both"/>
        <w:rPr>
          <w:del w:id="1701" w:author="Christopher Fotheringham" w:date="2022-01-26T14:56:00Z"/>
          <w:rFonts w:asciiTheme="majorBidi" w:hAnsiTheme="majorBidi" w:cstheme="majorBidi"/>
          <w:sz w:val="24"/>
          <w:szCs w:val="24"/>
          <w:lang w:eastAsia="he-IL" w:bidi="he-IL"/>
        </w:rPr>
      </w:pPr>
    </w:p>
    <w:p w14:paraId="2B57DA45" w14:textId="77777777" w:rsidR="009943EB" w:rsidRDefault="009943EB" w:rsidP="009943EB">
      <w:pPr>
        <w:autoSpaceDE w:val="0"/>
        <w:autoSpaceDN w:val="0"/>
        <w:adjustRightInd w:val="0"/>
        <w:spacing w:after="0" w:line="480" w:lineRule="auto"/>
        <w:jc w:val="both"/>
        <w:rPr>
          <w:del w:id="1702" w:author="Christopher Fotheringham" w:date="2022-01-26T14:56:00Z"/>
          <w:rFonts w:asciiTheme="majorBidi" w:hAnsiTheme="majorBidi" w:cstheme="majorBidi"/>
          <w:sz w:val="24"/>
          <w:szCs w:val="24"/>
          <w:lang w:eastAsia="he-IL" w:bidi="he-IL"/>
        </w:rPr>
      </w:pPr>
    </w:p>
    <w:p w14:paraId="645D599D" w14:textId="77777777" w:rsidR="009943EB" w:rsidRPr="00A05A6C" w:rsidRDefault="009943EB" w:rsidP="009943EB">
      <w:pPr>
        <w:autoSpaceDE w:val="0"/>
        <w:autoSpaceDN w:val="0"/>
        <w:adjustRightInd w:val="0"/>
        <w:spacing w:after="0" w:line="480" w:lineRule="auto"/>
        <w:rPr>
          <w:rFonts w:asciiTheme="majorBidi" w:hAnsiTheme="majorBidi"/>
          <w:sz w:val="24"/>
          <w:lang w:val="en-GB"/>
          <w:rPrChange w:id="1703" w:author="Christopher Fotheringham" w:date="2022-01-26T14:56:00Z">
            <w:rPr>
              <w:rFonts w:asciiTheme="majorBidi" w:hAnsiTheme="majorBidi"/>
              <w:sz w:val="24"/>
            </w:rPr>
          </w:rPrChange>
        </w:rPr>
        <w:pPrChange w:id="1704" w:author="Christopher Fotheringham" w:date="2022-01-26T14:56:00Z">
          <w:pPr>
            <w:autoSpaceDE w:val="0"/>
            <w:autoSpaceDN w:val="0"/>
            <w:adjustRightInd w:val="0"/>
            <w:spacing w:after="0" w:line="480" w:lineRule="auto"/>
            <w:jc w:val="both"/>
          </w:pPr>
        </w:pPrChange>
      </w:pPr>
    </w:p>
    <w:p w14:paraId="6C43BFFD" w14:textId="77777777" w:rsidR="009943EB" w:rsidRPr="00A05A6C" w:rsidRDefault="009943EB" w:rsidP="009943EB">
      <w:pPr>
        <w:autoSpaceDE w:val="0"/>
        <w:autoSpaceDN w:val="0"/>
        <w:adjustRightInd w:val="0"/>
        <w:spacing w:after="0" w:line="480" w:lineRule="auto"/>
        <w:rPr>
          <w:rFonts w:asciiTheme="majorBidi" w:hAnsiTheme="majorBidi"/>
          <w:b/>
          <w:sz w:val="24"/>
          <w:lang w:val="en-GB"/>
          <w:rPrChange w:id="1705" w:author="Christopher Fotheringham" w:date="2022-01-26T14:56:00Z">
            <w:rPr>
              <w:rFonts w:asciiTheme="majorBidi" w:hAnsiTheme="majorBidi"/>
              <w:b/>
              <w:sz w:val="24"/>
            </w:rPr>
          </w:rPrChange>
        </w:rPr>
        <w:pPrChange w:id="1706" w:author="Christopher Fotheringham" w:date="2022-01-26T14:56:00Z">
          <w:pPr>
            <w:autoSpaceDE w:val="0"/>
            <w:autoSpaceDN w:val="0"/>
            <w:adjustRightInd w:val="0"/>
            <w:spacing w:after="0" w:line="480" w:lineRule="auto"/>
            <w:jc w:val="both"/>
          </w:pPr>
        </w:pPrChange>
      </w:pPr>
      <w:r w:rsidRPr="00A05A6C">
        <w:rPr>
          <w:rFonts w:asciiTheme="majorBidi" w:hAnsiTheme="majorBidi"/>
          <w:b/>
          <w:sz w:val="24"/>
          <w:lang w:val="en-GB"/>
          <w:rPrChange w:id="1707" w:author="Christopher Fotheringham" w:date="2022-01-26T14:56:00Z">
            <w:rPr>
              <w:rFonts w:asciiTheme="majorBidi" w:hAnsiTheme="majorBidi"/>
              <w:b/>
              <w:sz w:val="24"/>
            </w:rPr>
          </w:rPrChange>
        </w:rPr>
        <w:t xml:space="preserve">Discussion </w:t>
      </w:r>
    </w:p>
    <w:p w14:paraId="7E293296" w14:textId="52172080" w:rsidR="009943EB" w:rsidRPr="00A05A6C" w:rsidRDefault="009943EB" w:rsidP="009943EB">
      <w:pPr>
        <w:autoSpaceDE w:val="0"/>
        <w:autoSpaceDN w:val="0"/>
        <w:adjustRightInd w:val="0"/>
        <w:spacing w:after="0" w:line="480" w:lineRule="auto"/>
        <w:rPr>
          <w:rFonts w:asciiTheme="majorBidi" w:hAnsiTheme="majorBidi"/>
          <w:sz w:val="24"/>
          <w:vertAlign w:val="superscript"/>
          <w:lang w:val="en-GB"/>
          <w:rPrChange w:id="1708" w:author="Christopher Fotheringham" w:date="2022-01-26T14:56:00Z">
            <w:rPr>
              <w:rFonts w:asciiTheme="majorBidi" w:hAnsiTheme="majorBidi"/>
              <w:sz w:val="24"/>
            </w:rPr>
          </w:rPrChange>
        </w:rPr>
        <w:pPrChange w:id="1709" w:author="Christopher Fotheringham" w:date="2022-01-26T14:56:00Z">
          <w:pPr>
            <w:autoSpaceDE w:val="0"/>
            <w:autoSpaceDN w:val="0"/>
            <w:adjustRightInd w:val="0"/>
            <w:spacing w:after="0" w:line="480" w:lineRule="auto"/>
            <w:jc w:val="both"/>
          </w:pPr>
        </w:pPrChange>
      </w:pPr>
      <w:r w:rsidRPr="00A05A6C">
        <w:rPr>
          <w:rFonts w:asciiTheme="majorBidi" w:hAnsiTheme="majorBidi"/>
          <w:sz w:val="24"/>
          <w:lang w:val="en-GB"/>
          <w:rPrChange w:id="1710" w:author="Christopher Fotheringham" w:date="2022-01-26T14:56:00Z">
            <w:rPr>
              <w:rFonts w:asciiTheme="majorBidi" w:hAnsiTheme="majorBidi"/>
              <w:sz w:val="24"/>
            </w:rPr>
          </w:rPrChange>
        </w:rPr>
        <w:t>Our study was conducted</w:t>
      </w:r>
      <w:del w:id="1711" w:author="Susan" w:date="2022-01-30T01:29:00Z">
        <w:r w:rsidRPr="00A05A6C" w:rsidDel="00B01E4D">
          <w:rPr>
            <w:rFonts w:asciiTheme="majorBidi" w:hAnsiTheme="majorBidi"/>
            <w:sz w:val="24"/>
            <w:lang w:val="en-GB"/>
            <w:rPrChange w:id="1712" w:author="Christopher Fotheringham" w:date="2022-01-26T14:56:00Z">
              <w:rPr>
                <w:rFonts w:asciiTheme="majorBidi" w:hAnsiTheme="majorBidi"/>
                <w:sz w:val="24"/>
              </w:rPr>
            </w:rPrChange>
          </w:rPr>
          <w:delText xml:space="preserve"> </w:delText>
        </w:r>
      </w:del>
      <w:del w:id="1713" w:author="Christopher Fotheringham" w:date="2022-01-26T14:56:00Z">
        <w:r>
          <w:rPr>
            <w:rFonts w:asciiTheme="majorBidi" w:hAnsiTheme="majorBidi" w:cstheme="majorBidi"/>
            <w:sz w:val="24"/>
            <w:szCs w:val="24"/>
            <w:lang w:eastAsia="he-IL" w:bidi="he-IL"/>
          </w:rPr>
          <w:delText>just</w:delText>
        </w:r>
      </w:del>
      <w:ins w:id="1714" w:author="Christopher Fotheringham" w:date="2022-01-26T14:56:00Z">
        <w:del w:id="1715" w:author="Susan" w:date="2022-01-29T23:57:00Z">
          <w:r w:rsidRPr="00A05A6C" w:rsidDel="00790588">
            <w:rPr>
              <w:rFonts w:asciiTheme="majorBidi" w:hAnsiTheme="majorBidi" w:cstheme="majorBidi"/>
              <w:sz w:val="24"/>
              <w:szCs w:val="24"/>
              <w:lang w:val="en-GB" w:eastAsia="he-IL" w:bidi="he-IL"/>
            </w:rPr>
            <w:delText>very</w:delText>
          </w:r>
        </w:del>
        <w:r w:rsidRPr="00A05A6C">
          <w:rPr>
            <w:rFonts w:asciiTheme="majorBidi" w:hAnsiTheme="majorBidi" w:cstheme="majorBidi"/>
            <w:sz w:val="24"/>
            <w:szCs w:val="24"/>
            <w:lang w:val="en-GB" w:eastAsia="he-IL" w:bidi="he-IL"/>
          </w:rPr>
          <w:t xml:space="preserve"> shortly</w:t>
        </w:r>
      </w:ins>
      <w:r w:rsidRPr="00A05A6C">
        <w:rPr>
          <w:rFonts w:asciiTheme="majorBidi" w:hAnsiTheme="majorBidi"/>
          <w:sz w:val="24"/>
          <w:lang w:val="en-GB"/>
          <w:rPrChange w:id="1716" w:author="Christopher Fotheringham" w:date="2022-01-26T14:56:00Z">
            <w:rPr>
              <w:rFonts w:asciiTheme="majorBidi" w:hAnsiTheme="majorBidi"/>
              <w:sz w:val="24"/>
            </w:rPr>
          </w:rPrChange>
        </w:rPr>
        <w:t xml:space="preserve"> after the fourth wave (mainly Delta variant) and before the start of the fifth wave (mainly Omicron)</w:t>
      </w:r>
      <w:ins w:id="1717" w:author="Susan" w:date="2022-01-29T23:58:00Z">
        <w:r w:rsidR="00790588">
          <w:rPr>
            <w:rFonts w:asciiTheme="majorBidi" w:hAnsiTheme="majorBidi"/>
            <w:sz w:val="24"/>
            <w:lang w:val="en-GB"/>
          </w:rPr>
          <w:t>;</w:t>
        </w:r>
      </w:ins>
      <w:del w:id="1718" w:author="Susan" w:date="2022-01-29T23:58:00Z">
        <w:r w:rsidRPr="00A05A6C" w:rsidDel="00790588">
          <w:rPr>
            <w:rFonts w:asciiTheme="majorBidi" w:hAnsiTheme="majorBidi"/>
            <w:sz w:val="24"/>
            <w:lang w:val="en-GB"/>
            <w:rPrChange w:id="1719" w:author="Christopher Fotheringham" w:date="2022-01-26T14:56:00Z">
              <w:rPr>
                <w:rFonts w:asciiTheme="majorBidi" w:hAnsiTheme="majorBidi"/>
                <w:sz w:val="24"/>
              </w:rPr>
            </w:rPrChange>
          </w:rPr>
          <w:delText>,</w:delText>
        </w:r>
      </w:del>
      <w:r w:rsidRPr="00A05A6C">
        <w:rPr>
          <w:rFonts w:asciiTheme="majorBidi" w:hAnsiTheme="majorBidi"/>
          <w:sz w:val="24"/>
          <w:lang w:val="en-GB"/>
          <w:rPrChange w:id="1720" w:author="Christopher Fotheringham" w:date="2022-01-26T14:56:00Z">
            <w:rPr>
              <w:rFonts w:asciiTheme="majorBidi" w:hAnsiTheme="majorBidi"/>
              <w:sz w:val="24"/>
            </w:rPr>
          </w:rPrChange>
        </w:rPr>
        <w:t xml:space="preserve"> thus answers </w:t>
      </w:r>
      <w:ins w:id="1721" w:author="Susan" w:date="2022-01-30T01:18:00Z">
        <w:r w:rsidR="00A10D79">
          <w:rPr>
            <w:rFonts w:asciiTheme="majorBidi" w:hAnsiTheme="majorBidi"/>
            <w:sz w:val="24"/>
            <w:lang w:val="en-GB"/>
          </w:rPr>
          <w:t>mostly</w:t>
        </w:r>
      </w:ins>
      <w:ins w:id="1722" w:author="Christopher Fotheringham" w:date="2022-01-26T14:56:00Z">
        <w:del w:id="1723" w:author="Susan" w:date="2022-01-30T01:18:00Z">
          <w:r w:rsidRPr="00A05A6C" w:rsidDel="00A10D79">
            <w:rPr>
              <w:rFonts w:asciiTheme="majorBidi" w:hAnsiTheme="majorBidi" w:cstheme="majorBidi"/>
              <w:sz w:val="24"/>
              <w:szCs w:val="24"/>
              <w:lang w:val="en-GB" w:eastAsia="he-IL" w:bidi="he-IL"/>
            </w:rPr>
            <w:delText>mainly</w:delText>
          </w:r>
        </w:del>
        <w:r w:rsidRPr="00A05A6C">
          <w:rPr>
            <w:rFonts w:asciiTheme="majorBidi" w:hAnsiTheme="majorBidi" w:cstheme="majorBidi"/>
            <w:sz w:val="24"/>
            <w:szCs w:val="24"/>
            <w:lang w:val="en-GB" w:eastAsia="he-IL" w:bidi="he-IL"/>
          </w:rPr>
          <w:t xml:space="preserve"> </w:t>
        </w:r>
      </w:ins>
      <w:r w:rsidRPr="00A05A6C">
        <w:rPr>
          <w:rFonts w:asciiTheme="majorBidi" w:hAnsiTheme="majorBidi"/>
          <w:sz w:val="24"/>
          <w:lang w:val="en-GB"/>
          <w:rPrChange w:id="1724" w:author="Christopher Fotheringham" w:date="2022-01-26T14:56:00Z">
            <w:rPr>
              <w:rFonts w:asciiTheme="majorBidi" w:hAnsiTheme="majorBidi"/>
              <w:sz w:val="24"/>
            </w:rPr>
          </w:rPrChange>
        </w:rPr>
        <w:t xml:space="preserve">reflected </w:t>
      </w:r>
      <w:del w:id="1725" w:author="Christopher Fotheringham" w:date="2022-01-26T14:56:00Z">
        <w:r>
          <w:rPr>
            <w:rFonts w:asciiTheme="majorBidi" w:hAnsiTheme="majorBidi" w:cstheme="majorBidi"/>
            <w:sz w:val="24"/>
            <w:szCs w:val="24"/>
            <w:lang w:eastAsia="he-IL" w:bidi="he-IL"/>
          </w:rPr>
          <w:delText xml:space="preserve">mainly </w:delText>
        </w:r>
      </w:del>
      <w:r w:rsidRPr="00A05A6C">
        <w:rPr>
          <w:rFonts w:asciiTheme="majorBidi" w:hAnsiTheme="majorBidi"/>
          <w:sz w:val="24"/>
          <w:lang w:val="en-GB"/>
          <w:rPrChange w:id="1726" w:author="Christopher Fotheringham" w:date="2022-01-26T14:56:00Z">
            <w:rPr>
              <w:rFonts w:asciiTheme="majorBidi" w:hAnsiTheme="majorBidi"/>
              <w:sz w:val="24"/>
            </w:rPr>
          </w:rPrChange>
        </w:rPr>
        <w:t>what happened during the fourth wave when vaccines were already available</w:t>
      </w:r>
      <w:ins w:id="1727" w:author="Christopher Fotheringham" w:date="2022-01-26T14:56:00Z">
        <w:r>
          <w:rPr>
            <w:rFonts w:asciiTheme="majorBidi" w:hAnsiTheme="majorBidi" w:cstheme="majorBidi"/>
            <w:sz w:val="24"/>
            <w:szCs w:val="24"/>
            <w:lang w:val="en-GB" w:eastAsia="he-IL" w:bidi="he-IL"/>
          </w:rPr>
          <w:t>,</w:t>
        </w:r>
      </w:ins>
      <w:r w:rsidRPr="00A05A6C">
        <w:rPr>
          <w:rFonts w:asciiTheme="majorBidi" w:hAnsiTheme="majorBidi"/>
          <w:sz w:val="24"/>
          <w:lang w:val="en-GB"/>
          <w:rPrChange w:id="1728" w:author="Christopher Fotheringham" w:date="2022-01-26T14:56:00Z">
            <w:rPr>
              <w:rFonts w:asciiTheme="majorBidi" w:hAnsiTheme="majorBidi"/>
              <w:sz w:val="24"/>
            </w:rPr>
          </w:rPrChange>
        </w:rPr>
        <w:t xml:space="preserve"> </w:t>
      </w:r>
      <w:ins w:id="1729" w:author="Susan" w:date="2022-01-30T01:18:00Z">
        <w:r w:rsidR="00A10D79">
          <w:rPr>
            <w:rFonts w:asciiTheme="majorBidi" w:hAnsiTheme="majorBidi"/>
            <w:sz w:val="24"/>
            <w:lang w:val="en-GB"/>
          </w:rPr>
          <w:t>but</w:t>
        </w:r>
      </w:ins>
      <w:del w:id="1730" w:author="Susan" w:date="2022-01-30T01:18:00Z">
        <w:r w:rsidRPr="00A05A6C" w:rsidDel="00A10D79">
          <w:rPr>
            <w:rFonts w:asciiTheme="majorBidi" w:hAnsiTheme="majorBidi"/>
            <w:sz w:val="24"/>
            <w:lang w:val="en-GB"/>
            <w:rPrChange w:id="1731" w:author="Christopher Fotheringham" w:date="2022-01-26T14:56:00Z">
              <w:rPr>
                <w:rFonts w:asciiTheme="majorBidi" w:hAnsiTheme="majorBidi"/>
                <w:sz w:val="24"/>
              </w:rPr>
            </w:rPrChange>
          </w:rPr>
          <w:delText>yet</w:delText>
        </w:r>
      </w:del>
      <w:r w:rsidRPr="00A05A6C">
        <w:rPr>
          <w:rFonts w:asciiTheme="majorBidi" w:hAnsiTheme="majorBidi"/>
          <w:sz w:val="24"/>
          <w:lang w:val="en-GB"/>
          <w:rPrChange w:id="1732" w:author="Christopher Fotheringham" w:date="2022-01-26T14:56:00Z">
            <w:rPr>
              <w:rFonts w:asciiTheme="majorBidi" w:hAnsiTheme="majorBidi"/>
              <w:sz w:val="24"/>
            </w:rPr>
          </w:rPrChange>
        </w:rPr>
        <w:t xml:space="preserve"> the </w:t>
      </w:r>
      <w:ins w:id="1733" w:author="Susan" w:date="2022-01-29T23:58:00Z">
        <w:r w:rsidR="00790588">
          <w:rPr>
            <w:rFonts w:asciiTheme="majorBidi" w:hAnsiTheme="majorBidi"/>
            <w:sz w:val="24"/>
            <w:lang w:val="en-GB"/>
          </w:rPr>
          <w:t xml:space="preserve">virus </w:t>
        </w:r>
      </w:ins>
      <w:r w:rsidRPr="00A05A6C">
        <w:rPr>
          <w:rFonts w:asciiTheme="majorBidi" w:hAnsiTheme="majorBidi"/>
          <w:sz w:val="24"/>
          <w:lang w:val="en-GB"/>
          <w:rPrChange w:id="1734" w:author="Christopher Fotheringham" w:date="2022-01-26T14:56:00Z">
            <w:rPr>
              <w:rFonts w:asciiTheme="majorBidi" w:hAnsiTheme="majorBidi"/>
              <w:sz w:val="24"/>
            </w:rPr>
          </w:rPrChange>
        </w:rPr>
        <w:t xml:space="preserve">spread </w:t>
      </w:r>
      <w:del w:id="1735" w:author="Susan" w:date="2022-01-29T23:58:00Z">
        <w:r w:rsidRPr="00A05A6C" w:rsidDel="00790588">
          <w:rPr>
            <w:rFonts w:asciiTheme="majorBidi" w:hAnsiTheme="majorBidi"/>
            <w:sz w:val="24"/>
            <w:lang w:val="en-GB"/>
            <w:rPrChange w:id="1736" w:author="Christopher Fotheringham" w:date="2022-01-26T14:56:00Z">
              <w:rPr>
                <w:rFonts w:asciiTheme="majorBidi" w:hAnsiTheme="majorBidi"/>
                <w:sz w:val="24"/>
              </w:rPr>
            </w:rPrChange>
          </w:rPr>
          <w:delText xml:space="preserve">was </w:delText>
        </w:r>
      </w:del>
      <w:r w:rsidRPr="00A05A6C">
        <w:rPr>
          <w:rFonts w:asciiTheme="majorBidi" w:hAnsiTheme="majorBidi"/>
          <w:sz w:val="24"/>
          <w:lang w:val="en-GB"/>
          <w:rPrChange w:id="1737" w:author="Christopher Fotheringham" w:date="2022-01-26T14:56:00Z">
            <w:rPr>
              <w:rFonts w:asciiTheme="majorBidi" w:hAnsiTheme="majorBidi"/>
              <w:sz w:val="24"/>
            </w:rPr>
          </w:rPrChange>
        </w:rPr>
        <w:t>faster than</w:t>
      </w:r>
      <w:ins w:id="1738" w:author="Christopher Fotheringham" w:date="2022-01-26T14:56:00Z">
        <w:r w:rsidRPr="00A05A6C">
          <w:rPr>
            <w:rFonts w:asciiTheme="majorBidi" w:hAnsiTheme="majorBidi" w:cstheme="majorBidi"/>
            <w:sz w:val="24"/>
            <w:szCs w:val="24"/>
            <w:lang w:val="en-GB" w:eastAsia="he-IL" w:bidi="he-IL"/>
          </w:rPr>
          <w:t xml:space="preserve"> </w:t>
        </w:r>
        <w:r>
          <w:rPr>
            <w:rFonts w:asciiTheme="majorBidi" w:hAnsiTheme="majorBidi" w:cstheme="majorBidi"/>
            <w:sz w:val="24"/>
            <w:szCs w:val="24"/>
            <w:lang w:val="en-GB" w:eastAsia="he-IL" w:bidi="he-IL"/>
          </w:rPr>
          <w:t>in</w:t>
        </w:r>
      </w:ins>
      <w:r>
        <w:rPr>
          <w:rFonts w:asciiTheme="majorBidi" w:hAnsiTheme="majorBidi"/>
          <w:sz w:val="24"/>
          <w:lang w:val="en-GB"/>
          <w:rPrChange w:id="1739" w:author="Christopher Fotheringham" w:date="2022-01-26T14:56:00Z">
            <w:rPr>
              <w:rFonts w:asciiTheme="majorBidi" w:hAnsiTheme="majorBidi"/>
              <w:sz w:val="24"/>
            </w:rPr>
          </w:rPrChange>
        </w:rPr>
        <w:t xml:space="preserve"> </w:t>
      </w:r>
      <w:r w:rsidRPr="00A05A6C">
        <w:rPr>
          <w:rFonts w:asciiTheme="majorBidi" w:hAnsiTheme="majorBidi"/>
          <w:sz w:val="24"/>
          <w:lang w:val="en-GB"/>
          <w:rPrChange w:id="1740" w:author="Christopher Fotheringham" w:date="2022-01-26T14:56:00Z">
            <w:rPr>
              <w:rFonts w:asciiTheme="majorBidi" w:hAnsiTheme="majorBidi"/>
              <w:sz w:val="24"/>
            </w:rPr>
          </w:rPrChange>
        </w:rPr>
        <w:t xml:space="preserve">previous waves, and both the public and healthcare workers suffered from pandemic fatigue. As found in </w:t>
      </w:r>
      <w:proofErr w:type="spellStart"/>
      <w:r w:rsidRPr="00A05A6C">
        <w:rPr>
          <w:rFonts w:asciiTheme="majorBidi" w:hAnsiTheme="majorBidi"/>
          <w:sz w:val="24"/>
          <w:lang w:val="en-GB"/>
          <w:rPrChange w:id="1741" w:author="Christopher Fotheringham" w:date="2022-01-26T14:56:00Z">
            <w:rPr>
              <w:rFonts w:asciiTheme="majorBidi" w:hAnsiTheme="majorBidi"/>
              <w:sz w:val="24"/>
            </w:rPr>
          </w:rPrChange>
        </w:rPr>
        <w:t>Byon</w:t>
      </w:r>
      <w:proofErr w:type="spellEnd"/>
      <w:r w:rsidRPr="00A05A6C">
        <w:rPr>
          <w:rFonts w:asciiTheme="majorBidi" w:hAnsiTheme="majorBidi"/>
          <w:sz w:val="24"/>
          <w:lang w:val="en-GB"/>
          <w:rPrChange w:id="1742" w:author="Christopher Fotheringham" w:date="2022-01-26T14:56:00Z">
            <w:rPr>
              <w:rFonts w:asciiTheme="majorBidi" w:hAnsiTheme="majorBidi"/>
              <w:sz w:val="24"/>
            </w:rPr>
          </w:rPrChange>
        </w:rPr>
        <w:t xml:space="preserve"> et al</w:t>
      </w:r>
      <w:del w:id="1743" w:author="Christopher Fotheringham" w:date="2022-01-26T14:56:00Z">
        <w:r w:rsidRPr="00957537">
          <w:rPr>
            <w:rFonts w:asciiTheme="majorBidi" w:hAnsiTheme="majorBidi" w:cstheme="majorBidi"/>
            <w:sz w:val="24"/>
            <w:szCs w:val="24"/>
            <w:lang w:eastAsia="he-IL" w:bidi="he-IL"/>
          </w:rPr>
          <w:delText>. (2021</w:delText>
        </w:r>
        <w:r w:rsidRPr="00957537">
          <w:rPr>
            <w:rFonts w:asciiTheme="majorBidi" w:hAnsiTheme="majorBidi" w:cstheme="majorBidi" w:hint="cs"/>
            <w:sz w:val="24"/>
            <w:szCs w:val="24"/>
            <w:rtl/>
            <w:lang w:eastAsia="he-IL" w:bidi="he-IL"/>
          </w:rPr>
          <w:delText>(</w:delText>
        </w:r>
        <w:r w:rsidRPr="00957537">
          <w:rPr>
            <w:rFonts w:asciiTheme="majorBidi" w:hAnsiTheme="majorBidi" w:cstheme="majorBidi"/>
            <w:sz w:val="24"/>
            <w:szCs w:val="24"/>
            <w:lang w:eastAsia="he-IL" w:bidi="he-IL"/>
          </w:rPr>
          <w:delText>,</w:delText>
        </w:r>
      </w:del>
      <w:ins w:id="1744" w:author="Christopher Fotheringham" w:date="2022-01-26T14:56:00Z">
        <w:r w:rsidRPr="00A05A6C">
          <w:rPr>
            <w:rFonts w:asciiTheme="majorBidi" w:hAnsiTheme="majorBidi" w:cstheme="majorBidi"/>
            <w:sz w:val="24"/>
            <w:szCs w:val="24"/>
            <w:lang w:val="en-GB" w:eastAsia="he-IL" w:bidi="he-IL"/>
          </w:rPr>
          <w:t>.,</w:t>
        </w:r>
      </w:ins>
      <w:r w:rsidRPr="00A05A6C">
        <w:rPr>
          <w:rFonts w:asciiTheme="majorBidi" w:hAnsiTheme="majorBidi"/>
          <w:sz w:val="24"/>
          <w:lang w:val="en-GB"/>
          <w:rPrChange w:id="1745" w:author="Christopher Fotheringham" w:date="2022-01-26T14:56:00Z">
            <w:rPr>
              <w:rFonts w:asciiTheme="majorBidi" w:hAnsiTheme="majorBidi"/>
              <w:sz w:val="24"/>
            </w:rPr>
          </w:rPrChange>
        </w:rPr>
        <w:t xml:space="preserve"> participants estimated that the incidents of violence </w:t>
      </w:r>
      <w:ins w:id="1746" w:author="Susan" w:date="2022-01-29T23:58:00Z">
        <w:r w:rsidR="00790588">
          <w:rPr>
            <w:rFonts w:asciiTheme="majorBidi" w:hAnsiTheme="majorBidi"/>
            <w:sz w:val="24"/>
            <w:lang w:val="en-GB"/>
          </w:rPr>
          <w:t>increased</w:t>
        </w:r>
      </w:ins>
      <w:del w:id="1747" w:author="Susan" w:date="2022-01-29T23:58:00Z">
        <w:r w:rsidRPr="00A05A6C" w:rsidDel="00790588">
          <w:rPr>
            <w:rFonts w:asciiTheme="majorBidi" w:hAnsiTheme="majorBidi"/>
            <w:sz w:val="24"/>
            <w:lang w:val="en-GB"/>
            <w:rPrChange w:id="1748" w:author="Christopher Fotheringham" w:date="2022-01-26T14:56:00Z">
              <w:rPr>
                <w:rFonts w:asciiTheme="majorBidi" w:hAnsiTheme="majorBidi"/>
                <w:sz w:val="24"/>
              </w:rPr>
            </w:rPrChange>
          </w:rPr>
          <w:delText>escalated</w:delText>
        </w:r>
      </w:del>
      <w:r w:rsidRPr="00A05A6C">
        <w:rPr>
          <w:rFonts w:asciiTheme="majorBidi" w:hAnsiTheme="majorBidi"/>
          <w:sz w:val="24"/>
          <w:lang w:val="en-GB"/>
          <w:rPrChange w:id="1749" w:author="Christopher Fotheringham" w:date="2022-01-26T14:56:00Z">
            <w:rPr>
              <w:rFonts w:asciiTheme="majorBidi" w:hAnsiTheme="majorBidi"/>
              <w:sz w:val="24"/>
            </w:rPr>
          </w:rPrChange>
        </w:rPr>
        <w:t xml:space="preserve"> during the pandemic (64%)</w:t>
      </w:r>
      <w:ins w:id="1750" w:author="Susan" w:date="2022-01-29T23:59:00Z">
        <w:r w:rsidR="00790588">
          <w:rPr>
            <w:rFonts w:asciiTheme="majorBidi" w:hAnsiTheme="majorBidi"/>
            <w:sz w:val="24"/>
            <w:lang w:val="en-GB"/>
          </w:rPr>
          <w:t>;</w:t>
        </w:r>
      </w:ins>
      <w:del w:id="1751" w:author="Susan" w:date="2022-01-30T01:18:00Z">
        <w:r w:rsidRPr="00A05A6C" w:rsidDel="00A10D79">
          <w:rPr>
            <w:rFonts w:asciiTheme="majorBidi" w:hAnsiTheme="majorBidi"/>
            <w:sz w:val="24"/>
            <w:lang w:val="en-GB"/>
            <w:rPrChange w:id="1752" w:author="Christopher Fotheringham" w:date="2022-01-26T14:56:00Z">
              <w:rPr>
                <w:rFonts w:asciiTheme="majorBidi" w:hAnsiTheme="majorBidi"/>
                <w:sz w:val="24"/>
              </w:rPr>
            </w:rPrChange>
          </w:rPr>
          <w:delText>.</w:delText>
        </w:r>
      </w:del>
      <w:ins w:id="1753" w:author="Christopher Fotheringham" w:date="2022-01-26T14:56:00Z">
        <w:r w:rsidRPr="00A05A6C">
          <w:rPr>
            <w:rFonts w:asciiTheme="majorBidi" w:hAnsiTheme="majorBidi" w:cstheme="majorBidi"/>
            <w:sz w:val="24"/>
            <w:szCs w:val="24"/>
            <w:vertAlign w:val="superscript"/>
            <w:lang w:val="en-GB" w:eastAsia="he-IL" w:bidi="he-IL"/>
          </w:rPr>
          <w:t>22</w:t>
        </w:r>
      </w:ins>
      <w:r w:rsidRPr="00A05A6C">
        <w:rPr>
          <w:rFonts w:asciiTheme="majorBidi" w:hAnsiTheme="majorBidi"/>
          <w:sz w:val="24"/>
          <w:lang w:val="en-GB"/>
          <w:rPrChange w:id="1754" w:author="Christopher Fotheringham" w:date="2022-01-26T14:56:00Z">
            <w:rPr>
              <w:rFonts w:asciiTheme="majorBidi" w:hAnsiTheme="majorBidi"/>
              <w:sz w:val="24"/>
            </w:rPr>
          </w:rPrChange>
        </w:rPr>
        <w:t xml:space="preserve"> </w:t>
      </w:r>
      <w:ins w:id="1755" w:author="Susan" w:date="2022-01-29T23:59:00Z">
        <w:r w:rsidR="00790588">
          <w:rPr>
            <w:rFonts w:asciiTheme="majorBidi" w:hAnsiTheme="majorBidi"/>
            <w:sz w:val="24"/>
            <w:lang w:val="en-GB"/>
          </w:rPr>
          <w:t>m</w:t>
        </w:r>
      </w:ins>
      <w:del w:id="1756" w:author="Susan" w:date="2022-01-29T23:59:00Z">
        <w:r w:rsidRPr="00A05A6C" w:rsidDel="00790588">
          <w:rPr>
            <w:rFonts w:asciiTheme="majorBidi" w:hAnsiTheme="majorBidi"/>
            <w:sz w:val="24"/>
            <w:lang w:val="en-GB"/>
            <w:rPrChange w:id="1757" w:author="Christopher Fotheringham" w:date="2022-01-26T14:56:00Z">
              <w:rPr>
                <w:rFonts w:asciiTheme="majorBidi" w:hAnsiTheme="majorBidi"/>
                <w:sz w:val="24"/>
              </w:rPr>
            </w:rPrChange>
          </w:rPr>
          <w:delText>M</w:delText>
        </w:r>
      </w:del>
      <w:r w:rsidRPr="00A05A6C">
        <w:rPr>
          <w:rFonts w:asciiTheme="majorBidi" w:hAnsiTheme="majorBidi"/>
          <w:sz w:val="24"/>
          <w:lang w:val="en-GB"/>
          <w:rPrChange w:id="1758" w:author="Christopher Fotheringham" w:date="2022-01-26T14:56:00Z">
            <w:rPr>
              <w:rFonts w:asciiTheme="majorBidi" w:hAnsiTheme="majorBidi"/>
              <w:sz w:val="24"/>
            </w:rPr>
          </w:rPrChange>
        </w:rPr>
        <w:t xml:space="preserve">ore than two-thirds of the participants (71%) reported having experienced </w:t>
      </w:r>
      <w:ins w:id="1759" w:author="Susan" w:date="2022-01-29T23:58:00Z">
        <w:r w:rsidR="00790588">
          <w:rPr>
            <w:rFonts w:ascii="Times New Roman" w:hAnsi="Times New Roman"/>
            <w:sz w:val="24"/>
            <w:lang w:val="en-GB"/>
          </w:rPr>
          <w:t>workplace violence</w:t>
        </w:r>
      </w:ins>
      <w:del w:id="1760" w:author="Susan" w:date="2022-01-29T23:58:00Z">
        <w:r w:rsidRPr="00A05A6C" w:rsidDel="00790588">
          <w:rPr>
            <w:rFonts w:asciiTheme="majorBidi" w:hAnsiTheme="majorBidi"/>
            <w:sz w:val="24"/>
            <w:lang w:val="en-GB"/>
            <w:rPrChange w:id="1761"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762" w:author="Christopher Fotheringham" w:date="2022-01-26T14:56:00Z">
            <w:rPr>
              <w:rFonts w:asciiTheme="majorBidi" w:hAnsiTheme="majorBidi"/>
              <w:sz w:val="24"/>
            </w:rPr>
          </w:rPrChange>
        </w:rPr>
        <w:t xml:space="preserve"> six months before the survey. Healthcare workers are sixteen times more likely to suffer from </w:t>
      </w:r>
      <w:ins w:id="1763" w:author="Susan" w:date="2022-01-29T23:59:00Z">
        <w:r w:rsidR="00790588">
          <w:rPr>
            <w:rFonts w:ascii="Times New Roman" w:hAnsi="Times New Roman"/>
            <w:sz w:val="24"/>
            <w:lang w:val="en-GB"/>
          </w:rPr>
          <w:t>workplace violence</w:t>
        </w:r>
      </w:ins>
      <w:del w:id="1764" w:author="Susan" w:date="2022-01-29T23:59:00Z">
        <w:r w:rsidRPr="00A05A6C" w:rsidDel="00790588">
          <w:rPr>
            <w:rFonts w:asciiTheme="majorBidi" w:hAnsiTheme="majorBidi"/>
            <w:sz w:val="24"/>
            <w:lang w:val="en-GB"/>
            <w:rPrChange w:id="1765"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766" w:author="Christopher Fotheringham" w:date="2022-01-26T14:56:00Z">
            <w:rPr>
              <w:rFonts w:asciiTheme="majorBidi" w:hAnsiTheme="majorBidi"/>
              <w:sz w:val="24"/>
            </w:rPr>
          </w:rPrChange>
        </w:rPr>
        <w:t xml:space="preserve"> than other professions, and hospitals are the main settings where it happens</w:t>
      </w:r>
      <w:del w:id="1767" w:author="Christopher Fotheringham" w:date="2022-01-26T14:56:00Z">
        <w:r w:rsidRPr="00957537">
          <w:rPr>
            <w:rFonts w:asciiTheme="majorBidi" w:hAnsiTheme="majorBidi" w:cstheme="majorBidi"/>
            <w:sz w:val="24"/>
            <w:szCs w:val="24"/>
            <w:lang w:eastAsia="he-IL" w:bidi="he-IL"/>
          </w:rPr>
          <w:delText xml:space="preserve"> (</w:delText>
        </w:r>
        <w:r w:rsidRPr="00957537">
          <w:rPr>
            <w:rFonts w:asciiTheme="majorBidi" w:hAnsiTheme="majorBidi" w:cstheme="majorBidi"/>
            <w:sz w:val="24"/>
            <w:szCs w:val="24"/>
          </w:rPr>
          <w:delText>Li et al., 2018</w:delText>
        </w:r>
        <w:r w:rsidRPr="00957537">
          <w:rPr>
            <w:rFonts w:asciiTheme="majorBidi" w:hAnsiTheme="majorBidi" w:cstheme="majorBidi"/>
            <w:sz w:val="24"/>
            <w:szCs w:val="24"/>
            <w:lang w:eastAsia="he-IL" w:bidi="he-IL"/>
          </w:rPr>
          <w:delText>).</w:delText>
        </w:r>
      </w:del>
      <w:ins w:id="1768" w:author="Christopher Fotheringham" w:date="2022-01-26T14:56:00Z">
        <w:r w:rsidRPr="00A05A6C">
          <w:rPr>
            <w:rFonts w:asciiTheme="majorBidi" w:hAnsiTheme="majorBidi" w:cstheme="majorBidi"/>
            <w:sz w:val="24"/>
            <w:szCs w:val="24"/>
            <w:lang w:val="en-GB" w:eastAsia="he-IL" w:bidi="he-IL"/>
          </w:rPr>
          <w:t>.</w:t>
        </w:r>
        <w:r w:rsidRPr="00A05A6C">
          <w:rPr>
            <w:rFonts w:asciiTheme="majorBidi" w:hAnsiTheme="majorBidi" w:cstheme="majorBidi"/>
            <w:sz w:val="24"/>
            <w:szCs w:val="24"/>
            <w:vertAlign w:val="superscript"/>
            <w:lang w:val="en-GB" w:eastAsia="he-IL" w:bidi="he-IL"/>
          </w:rPr>
          <w:t>26</w:t>
        </w:r>
      </w:ins>
      <w:r w:rsidRPr="00A05A6C">
        <w:rPr>
          <w:rFonts w:asciiTheme="majorBidi" w:hAnsiTheme="majorBidi"/>
          <w:sz w:val="24"/>
          <w:lang w:val="en-GB"/>
          <w:rPrChange w:id="1769" w:author="Christopher Fotheringham" w:date="2022-01-26T14:56:00Z">
            <w:rPr>
              <w:rFonts w:asciiTheme="majorBidi" w:hAnsiTheme="majorBidi"/>
              <w:sz w:val="24"/>
            </w:rPr>
          </w:rPrChange>
        </w:rPr>
        <w:t xml:space="preserve"> It is possible that the combination of the profession (healthcare workers), the setting (hospital), and the escalation during the COVID-19 pandemic led to such a high incidence of </w:t>
      </w:r>
      <w:ins w:id="1770" w:author="Susan" w:date="2022-01-29T23:59:00Z">
        <w:r w:rsidR="00790588">
          <w:rPr>
            <w:rFonts w:ascii="Times New Roman" w:hAnsi="Times New Roman"/>
            <w:sz w:val="24"/>
            <w:lang w:val="en-GB"/>
          </w:rPr>
          <w:t>workplace violence</w:t>
        </w:r>
      </w:ins>
      <w:del w:id="1771" w:author="Susan" w:date="2022-01-29T23:59:00Z">
        <w:r w:rsidRPr="00A05A6C" w:rsidDel="00790588">
          <w:rPr>
            <w:rFonts w:asciiTheme="majorBidi" w:hAnsiTheme="majorBidi"/>
            <w:sz w:val="24"/>
            <w:lang w:val="en-GB"/>
            <w:rPrChange w:id="1772"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773" w:author="Christopher Fotheringham" w:date="2022-01-26T14:56:00Z">
            <w:rPr>
              <w:rFonts w:asciiTheme="majorBidi" w:hAnsiTheme="majorBidi"/>
              <w:sz w:val="24"/>
            </w:rPr>
          </w:rPrChange>
        </w:rPr>
        <w:t>. Healthcare workers who experience</w:t>
      </w:r>
      <w:del w:id="1774" w:author="Susan" w:date="2022-01-30T01:19:00Z">
        <w:r w:rsidRPr="00A05A6C" w:rsidDel="00A10D79">
          <w:rPr>
            <w:rFonts w:asciiTheme="majorBidi" w:hAnsiTheme="majorBidi"/>
            <w:sz w:val="24"/>
            <w:lang w:val="en-GB"/>
            <w:rPrChange w:id="1775" w:author="Christopher Fotheringham" w:date="2022-01-26T14:56:00Z">
              <w:rPr>
                <w:rFonts w:asciiTheme="majorBidi" w:hAnsiTheme="majorBidi"/>
                <w:sz w:val="24"/>
              </w:rPr>
            </w:rPrChange>
          </w:rPr>
          <w:delText>d</w:delText>
        </w:r>
      </w:del>
      <w:r w:rsidRPr="00A05A6C">
        <w:rPr>
          <w:rFonts w:asciiTheme="majorBidi" w:hAnsiTheme="majorBidi"/>
          <w:sz w:val="24"/>
          <w:lang w:val="en-GB"/>
          <w:rPrChange w:id="1776" w:author="Christopher Fotheringham" w:date="2022-01-26T14:56:00Z">
            <w:rPr>
              <w:rFonts w:asciiTheme="majorBidi" w:hAnsiTheme="majorBidi"/>
              <w:sz w:val="24"/>
            </w:rPr>
          </w:rPrChange>
        </w:rPr>
        <w:t xml:space="preserve"> </w:t>
      </w:r>
      <w:ins w:id="1777" w:author="Susan" w:date="2022-01-29T23:59:00Z">
        <w:r w:rsidR="00790588">
          <w:rPr>
            <w:rFonts w:ascii="Times New Roman" w:hAnsi="Times New Roman"/>
            <w:sz w:val="24"/>
            <w:lang w:val="en-GB"/>
          </w:rPr>
          <w:t>workplace violence</w:t>
        </w:r>
        <w:r w:rsidR="00790588" w:rsidRPr="00790588">
          <w:rPr>
            <w:rFonts w:asciiTheme="majorBidi" w:hAnsiTheme="majorBidi"/>
            <w:sz w:val="24"/>
            <w:lang w:val="en-GB"/>
          </w:rPr>
          <w:t xml:space="preserve"> </w:t>
        </w:r>
      </w:ins>
      <w:del w:id="1778" w:author="Susan" w:date="2022-01-29T23:59:00Z">
        <w:r w:rsidRPr="00A05A6C" w:rsidDel="00790588">
          <w:rPr>
            <w:rFonts w:asciiTheme="majorBidi" w:hAnsiTheme="majorBidi"/>
            <w:sz w:val="24"/>
            <w:lang w:val="en-GB"/>
            <w:rPrChange w:id="1779" w:author="Christopher Fotheringham" w:date="2022-01-26T14:56:00Z">
              <w:rPr>
                <w:rFonts w:asciiTheme="majorBidi" w:hAnsiTheme="majorBidi"/>
                <w:sz w:val="24"/>
              </w:rPr>
            </w:rPrChange>
          </w:rPr>
          <w:delText xml:space="preserve">WPV </w:delText>
        </w:r>
      </w:del>
      <w:r w:rsidRPr="00A05A6C">
        <w:rPr>
          <w:rFonts w:asciiTheme="majorBidi" w:hAnsiTheme="majorBidi"/>
          <w:sz w:val="24"/>
          <w:lang w:val="en-GB"/>
          <w:rPrChange w:id="1780" w:author="Christopher Fotheringham" w:date="2022-01-26T14:56:00Z">
            <w:rPr>
              <w:rFonts w:asciiTheme="majorBidi" w:hAnsiTheme="majorBidi"/>
              <w:sz w:val="24"/>
            </w:rPr>
          </w:rPrChange>
        </w:rPr>
        <w:t>are more prone to job dissatisfaction, burnout, and mental health problems</w:t>
      </w:r>
      <w:del w:id="1781" w:author="Christopher Fotheringham" w:date="2022-01-26T14:56:00Z">
        <w:r w:rsidRPr="00957537">
          <w:rPr>
            <w:rFonts w:asciiTheme="majorBidi" w:hAnsiTheme="majorBidi" w:cstheme="majorBidi"/>
            <w:sz w:val="24"/>
            <w:szCs w:val="24"/>
          </w:rPr>
          <w:delText xml:space="preserve"> (Andersen et al., 20</w:delText>
        </w:r>
        <w:r>
          <w:rPr>
            <w:rFonts w:asciiTheme="majorBidi" w:hAnsiTheme="majorBidi" w:cstheme="majorBidi"/>
            <w:sz w:val="24"/>
            <w:szCs w:val="24"/>
          </w:rPr>
          <w:delText>21</w:delText>
        </w:r>
        <w:r w:rsidRPr="00957537">
          <w:rPr>
            <w:rFonts w:asciiTheme="majorBidi" w:hAnsiTheme="majorBidi" w:cstheme="majorBidi"/>
            <w:sz w:val="24"/>
            <w:szCs w:val="24"/>
          </w:rPr>
          <w:delText>; Wang et al., 2020; Hassankhani et al., 2018; Busch et al., 2021; D'Ettorre et al., 2018; Cannavò et al., 2019; Liu et al., 2018).</w:delText>
        </w:r>
      </w:del>
      <w:ins w:id="1782"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27,1,3,4,28,29,30</w:t>
        </w:r>
      </w:ins>
      <w:r w:rsidRPr="00A05A6C">
        <w:rPr>
          <w:rFonts w:asciiTheme="majorBidi" w:hAnsiTheme="majorBidi"/>
          <w:sz w:val="24"/>
          <w:vertAlign w:val="superscript"/>
          <w:lang w:val="en-GB"/>
          <w:rPrChange w:id="1783" w:author="Christopher Fotheringham" w:date="2022-01-26T14:56:00Z">
            <w:rPr>
              <w:rFonts w:asciiTheme="majorBidi" w:hAnsiTheme="majorBidi"/>
              <w:sz w:val="24"/>
            </w:rPr>
          </w:rPrChange>
        </w:rPr>
        <w:t xml:space="preserve"> </w:t>
      </w:r>
      <w:r w:rsidRPr="00A05A6C">
        <w:rPr>
          <w:rFonts w:asciiTheme="majorBidi" w:hAnsiTheme="majorBidi"/>
          <w:sz w:val="24"/>
          <w:lang w:val="en-GB"/>
          <w:rPrChange w:id="1784" w:author="Christopher Fotheringham" w:date="2022-01-26T14:56:00Z">
            <w:rPr>
              <w:rFonts w:asciiTheme="majorBidi" w:hAnsiTheme="majorBidi"/>
              <w:sz w:val="24"/>
            </w:rPr>
          </w:rPrChange>
        </w:rPr>
        <w:t xml:space="preserve">In the context of the pandemic, exposure to </w:t>
      </w:r>
      <w:ins w:id="1785" w:author="Susan" w:date="2022-01-30T00:00:00Z">
        <w:r w:rsidR="00790588">
          <w:rPr>
            <w:rFonts w:ascii="Times New Roman" w:hAnsi="Times New Roman"/>
            <w:sz w:val="24"/>
            <w:lang w:val="en-GB"/>
          </w:rPr>
          <w:t>workplace violence</w:t>
        </w:r>
      </w:ins>
      <w:del w:id="1786" w:author="Susan" w:date="2022-01-30T00:00:00Z">
        <w:r w:rsidRPr="00A05A6C" w:rsidDel="00790588">
          <w:rPr>
            <w:rFonts w:asciiTheme="majorBidi" w:hAnsiTheme="majorBidi"/>
            <w:sz w:val="24"/>
            <w:lang w:val="en-GB"/>
            <w:rPrChange w:id="1787"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788" w:author="Christopher Fotheringham" w:date="2022-01-26T14:56:00Z">
            <w:rPr>
              <w:rFonts w:asciiTheme="majorBidi" w:hAnsiTheme="majorBidi"/>
              <w:sz w:val="24"/>
            </w:rPr>
          </w:rPrChange>
        </w:rPr>
        <w:t xml:space="preserve"> may </w:t>
      </w:r>
      <w:ins w:id="1789" w:author="Susan" w:date="2022-01-30T00:00:00Z">
        <w:r w:rsidR="00790588">
          <w:rPr>
            <w:rFonts w:asciiTheme="majorBidi" w:hAnsiTheme="majorBidi"/>
            <w:sz w:val="24"/>
            <w:lang w:val="en-GB"/>
          </w:rPr>
          <w:t>exacerbate</w:t>
        </w:r>
      </w:ins>
      <w:del w:id="1790" w:author="Susan" w:date="2022-01-30T00:00:00Z">
        <w:r w:rsidRPr="00A05A6C" w:rsidDel="00790588">
          <w:rPr>
            <w:rFonts w:asciiTheme="majorBidi" w:hAnsiTheme="majorBidi"/>
            <w:sz w:val="24"/>
            <w:lang w:val="en-GB"/>
            <w:rPrChange w:id="1791" w:author="Christopher Fotheringham" w:date="2022-01-26T14:56:00Z">
              <w:rPr>
                <w:rFonts w:asciiTheme="majorBidi" w:hAnsiTheme="majorBidi"/>
                <w:sz w:val="24"/>
              </w:rPr>
            </w:rPrChange>
          </w:rPr>
          <w:delText>worsen</w:delText>
        </w:r>
      </w:del>
      <w:r w:rsidRPr="00A05A6C">
        <w:rPr>
          <w:rFonts w:asciiTheme="majorBidi" w:hAnsiTheme="majorBidi"/>
          <w:sz w:val="24"/>
          <w:lang w:val="en-GB"/>
          <w:rPrChange w:id="1792" w:author="Christopher Fotheringham" w:date="2022-01-26T14:56:00Z">
            <w:rPr>
              <w:rFonts w:asciiTheme="majorBidi" w:hAnsiTheme="majorBidi"/>
              <w:sz w:val="24"/>
            </w:rPr>
          </w:rPrChange>
        </w:rPr>
        <w:t xml:space="preserve"> </w:t>
      </w:r>
      <w:del w:id="1793" w:author="Christopher Fotheringham" w:date="2022-01-26T14:56:00Z">
        <w:r w:rsidRPr="00957537">
          <w:rPr>
            <w:rFonts w:asciiTheme="majorBidi" w:hAnsiTheme="majorBidi" w:cstheme="majorBidi"/>
            <w:sz w:val="24"/>
            <w:szCs w:val="24"/>
            <w:lang w:bidi="he-IL"/>
          </w:rPr>
          <w:delText xml:space="preserve">the already </w:delText>
        </w:r>
      </w:del>
      <w:r w:rsidRPr="00A05A6C">
        <w:rPr>
          <w:rFonts w:asciiTheme="majorBidi" w:hAnsiTheme="majorBidi"/>
          <w:sz w:val="24"/>
          <w:lang w:val="en-GB"/>
          <w:rPrChange w:id="1794" w:author="Christopher Fotheringham" w:date="2022-01-26T14:56:00Z">
            <w:rPr>
              <w:rFonts w:asciiTheme="majorBidi" w:hAnsiTheme="majorBidi"/>
              <w:sz w:val="24"/>
            </w:rPr>
          </w:rPrChange>
        </w:rPr>
        <w:t>existing stress and burnout that hospital workers face</w:t>
      </w:r>
      <w:del w:id="1795" w:author="Christopher Fotheringham" w:date="2022-01-26T14:56:00Z">
        <w:r w:rsidRPr="00957537">
          <w:rPr>
            <w:rFonts w:asciiTheme="majorBidi" w:hAnsiTheme="majorBidi" w:cstheme="majorBidi"/>
            <w:sz w:val="24"/>
            <w:szCs w:val="24"/>
            <w:lang w:bidi="he-IL"/>
          </w:rPr>
          <w:delText xml:space="preserve"> (</w:delText>
        </w:r>
        <w:r>
          <w:rPr>
            <w:rFonts w:asciiTheme="majorBidi" w:hAnsiTheme="majorBidi" w:cstheme="majorBidi"/>
            <w:sz w:val="24"/>
            <w:szCs w:val="24"/>
            <w:lang w:bidi="he-IL"/>
          </w:rPr>
          <w:delText>Dopelt</w:delText>
        </w:r>
        <w:r w:rsidRPr="00957537">
          <w:rPr>
            <w:rFonts w:asciiTheme="majorBidi" w:hAnsiTheme="majorBidi" w:cstheme="majorBidi"/>
            <w:sz w:val="24"/>
            <w:szCs w:val="24"/>
            <w:lang w:bidi="he-IL"/>
          </w:rPr>
          <w:delText xml:space="preserve"> et al., 2021).</w:delText>
        </w:r>
      </w:del>
      <w:ins w:id="1796" w:author="Christopher Fotheringham" w:date="2022-01-26T14:56:00Z">
        <w:r w:rsidRPr="00A05A6C">
          <w:rPr>
            <w:rFonts w:asciiTheme="majorBidi" w:hAnsiTheme="majorBidi" w:cstheme="majorBidi"/>
            <w:sz w:val="24"/>
            <w:szCs w:val="24"/>
            <w:lang w:val="en-GB" w:bidi="he-IL"/>
          </w:rPr>
          <w:t>.</w:t>
        </w:r>
        <w:r w:rsidRPr="00A05A6C">
          <w:rPr>
            <w:rFonts w:asciiTheme="majorBidi" w:hAnsiTheme="majorBidi" w:cstheme="majorBidi"/>
            <w:sz w:val="24"/>
            <w:szCs w:val="24"/>
            <w:vertAlign w:val="superscript"/>
            <w:lang w:val="en-GB" w:bidi="he-IL"/>
          </w:rPr>
          <w:t>7</w:t>
        </w:r>
      </w:ins>
    </w:p>
    <w:p w14:paraId="0D869111" w14:textId="1D84057A" w:rsidR="009943EB" w:rsidRPr="00A05A6C" w:rsidRDefault="009943EB" w:rsidP="009943EB">
      <w:pPr>
        <w:autoSpaceDE w:val="0"/>
        <w:autoSpaceDN w:val="0"/>
        <w:adjustRightInd w:val="0"/>
        <w:spacing w:after="0" w:line="480" w:lineRule="auto"/>
        <w:ind w:firstLine="720"/>
        <w:rPr>
          <w:rFonts w:asciiTheme="majorBidi" w:hAnsiTheme="majorBidi"/>
          <w:sz w:val="24"/>
          <w:lang w:val="en-GB"/>
          <w:rPrChange w:id="1797" w:author="Christopher Fotheringham" w:date="2022-01-26T14:56:00Z">
            <w:rPr>
              <w:rFonts w:asciiTheme="majorBidi" w:hAnsiTheme="majorBidi"/>
              <w:sz w:val="24"/>
            </w:rPr>
          </w:rPrChange>
        </w:rPr>
        <w:pPrChange w:id="1798" w:author="Christopher Fotheringham" w:date="2022-01-26T14:56:00Z">
          <w:pPr>
            <w:autoSpaceDE w:val="0"/>
            <w:autoSpaceDN w:val="0"/>
            <w:adjustRightInd w:val="0"/>
            <w:spacing w:after="0" w:line="480" w:lineRule="auto"/>
            <w:jc w:val="both"/>
          </w:pPr>
        </w:pPrChange>
      </w:pPr>
      <w:r w:rsidRPr="00A05A6C">
        <w:rPr>
          <w:rFonts w:asciiTheme="majorBidi" w:hAnsiTheme="majorBidi"/>
          <w:sz w:val="24"/>
          <w:lang w:val="en-GB"/>
          <w:rPrChange w:id="1799" w:author="Christopher Fotheringham" w:date="2022-01-26T14:56:00Z">
            <w:rPr>
              <w:rFonts w:asciiTheme="majorBidi" w:hAnsiTheme="majorBidi"/>
              <w:sz w:val="24"/>
            </w:rPr>
          </w:rPrChange>
        </w:rPr>
        <w:t xml:space="preserve">Previous studies conducted during the COVID-19 pandemic used several tools and definitions of </w:t>
      </w:r>
      <w:ins w:id="1800" w:author="Susan" w:date="2022-01-30T00:04:00Z">
        <w:r w:rsidR="00790588">
          <w:rPr>
            <w:rFonts w:ascii="Times New Roman" w:hAnsi="Times New Roman"/>
            <w:sz w:val="24"/>
            <w:lang w:val="en-GB"/>
          </w:rPr>
          <w:t>workplace violence</w:t>
        </w:r>
      </w:ins>
      <w:del w:id="1801" w:author="Susan" w:date="2022-01-30T00:04:00Z">
        <w:r w:rsidRPr="00A05A6C" w:rsidDel="00790588">
          <w:rPr>
            <w:rFonts w:asciiTheme="majorBidi" w:hAnsiTheme="majorBidi"/>
            <w:sz w:val="24"/>
            <w:lang w:val="en-GB"/>
            <w:rPrChange w:id="1802"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803" w:author="Christopher Fotheringham" w:date="2022-01-26T14:56:00Z">
            <w:rPr>
              <w:rFonts w:asciiTheme="majorBidi" w:hAnsiTheme="majorBidi"/>
              <w:sz w:val="24"/>
            </w:rPr>
          </w:rPrChange>
        </w:rPr>
        <w:t xml:space="preserve"> among various healthcare professions and different assessment durations. Therefore, it is hard to compare our findings to previous results. Nevertheless, it seems that the prevalence </w:t>
      </w:r>
      <w:del w:id="1804" w:author="Susan" w:date="2022-01-30T00:05:00Z">
        <w:r w:rsidRPr="00A05A6C" w:rsidDel="00790588">
          <w:rPr>
            <w:rFonts w:asciiTheme="majorBidi" w:hAnsiTheme="majorBidi"/>
            <w:sz w:val="24"/>
            <w:lang w:val="en-GB"/>
            <w:rPrChange w:id="1805" w:author="Christopher Fotheringham" w:date="2022-01-26T14:56:00Z">
              <w:rPr>
                <w:rFonts w:asciiTheme="majorBidi" w:hAnsiTheme="majorBidi"/>
                <w:sz w:val="24"/>
              </w:rPr>
            </w:rPrChange>
          </w:rPr>
          <w:delText xml:space="preserve">of forms </w:delText>
        </w:r>
      </w:del>
      <w:r w:rsidRPr="00A05A6C">
        <w:rPr>
          <w:rFonts w:asciiTheme="majorBidi" w:hAnsiTheme="majorBidi"/>
          <w:sz w:val="24"/>
          <w:lang w:val="en-GB"/>
          <w:rPrChange w:id="1806" w:author="Christopher Fotheringham" w:date="2022-01-26T14:56:00Z">
            <w:rPr>
              <w:rFonts w:asciiTheme="majorBidi" w:hAnsiTheme="majorBidi"/>
              <w:sz w:val="24"/>
            </w:rPr>
          </w:rPrChange>
        </w:rPr>
        <w:t xml:space="preserve">of </w:t>
      </w:r>
      <w:ins w:id="1807" w:author="Susan" w:date="2022-01-30T00:04:00Z">
        <w:r w:rsidR="00790588">
          <w:rPr>
            <w:rFonts w:ascii="Times New Roman" w:hAnsi="Times New Roman"/>
            <w:sz w:val="24"/>
            <w:lang w:val="en-GB"/>
          </w:rPr>
          <w:t>workplace violence</w:t>
        </w:r>
      </w:ins>
      <w:del w:id="1808" w:author="Susan" w:date="2022-01-30T00:04:00Z">
        <w:r w:rsidRPr="00A05A6C" w:rsidDel="00790588">
          <w:rPr>
            <w:rFonts w:asciiTheme="majorBidi" w:hAnsiTheme="majorBidi"/>
            <w:sz w:val="24"/>
            <w:lang w:val="en-GB"/>
            <w:rPrChange w:id="1809" w:author="Christopher Fotheringham" w:date="2022-01-26T14:56:00Z">
              <w:rPr>
                <w:rFonts w:asciiTheme="majorBidi" w:hAnsiTheme="majorBidi"/>
                <w:sz w:val="24"/>
              </w:rPr>
            </w:rPrChange>
          </w:rPr>
          <w:delText xml:space="preserve">WPV </w:delText>
        </w:r>
      </w:del>
      <w:ins w:id="1810" w:author="Susan" w:date="2022-01-30T00:04:00Z">
        <w:r w:rsidR="00790588">
          <w:rPr>
            <w:rFonts w:asciiTheme="majorBidi" w:hAnsiTheme="majorBidi"/>
            <w:sz w:val="24"/>
            <w:lang w:val="en-GB"/>
          </w:rPr>
          <w:t xml:space="preserve"> </w:t>
        </w:r>
      </w:ins>
      <w:r w:rsidRPr="00A05A6C">
        <w:rPr>
          <w:rFonts w:asciiTheme="majorBidi" w:hAnsiTheme="majorBidi"/>
          <w:sz w:val="24"/>
          <w:lang w:val="en-GB"/>
          <w:rPrChange w:id="1811" w:author="Christopher Fotheringham" w:date="2022-01-26T14:56:00Z">
            <w:rPr>
              <w:rFonts w:asciiTheme="majorBidi" w:hAnsiTheme="majorBidi"/>
              <w:sz w:val="24"/>
            </w:rPr>
          </w:rPrChange>
        </w:rPr>
        <w:t xml:space="preserve">found in the current study is higher than </w:t>
      </w:r>
      <w:ins w:id="1812" w:author="Susan" w:date="2022-01-30T00:05:00Z">
        <w:r w:rsidR="00790588">
          <w:rPr>
            <w:rFonts w:asciiTheme="majorBidi" w:hAnsiTheme="majorBidi"/>
            <w:sz w:val="24"/>
            <w:lang w:val="en-GB"/>
          </w:rPr>
          <w:t>that</w:t>
        </w:r>
      </w:ins>
      <w:del w:id="1813" w:author="Susan" w:date="2022-01-30T00:05:00Z">
        <w:r w:rsidRPr="00A05A6C" w:rsidDel="00790588">
          <w:rPr>
            <w:rFonts w:asciiTheme="majorBidi" w:hAnsiTheme="majorBidi"/>
            <w:sz w:val="24"/>
            <w:lang w:val="en-GB"/>
            <w:rPrChange w:id="1814" w:author="Christopher Fotheringham" w:date="2022-01-26T14:56:00Z">
              <w:rPr>
                <w:rFonts w:asciiTheme="majorBidi" w:hAnsiTheme="majorBidi"/>
                <w:sz w:val="24"/>
              </w:rPr>
            </w:rPrChange>
          </w:rPr>
          <w:delText>the prevalence</w:delText>
        </w:r>
      </w:del>
      <w:r w:rsidRPr="00A05A6C">
        <w:rPr>
          <w:rFonts w:asciiTheme="majorBidi" w:hAnsiTheme="majorBidi"/>
          <w:sz w:val="24"/>
          <w:lang w:val="en-GB"/>
          <w:rPrChange w:id="1815" w:author="Christopher Fotheringham" w:date="2022-01-26T14:56:00Z">
            <w:rPr>
              <w:rFonts w:asciiTheme="majorBidi" w:hAnsiTheme="majorBidi"/>
              <w:sz w:val="24"/>
            </w:rPr>
          </w:rPrChange>
        </w:rPr>
        <w:t xml:space="preserve"> observed in other countries</w:t>
      </w:r>
      <w:del w:id="1816" w:author="Christopher Fotheringham" w:date="2022-01-26T14:56:00Z">
        <w:r w:rsidRPr="00957537">
          <w:rPr>
            <w:rFonts w:asciiTheme="majorBidi" w:hAnsiTheme="majorBidi" w:cstheme="majorBidi"/>
            <w:sz w:val="24"/>
            <w:szCs w:val="24"/>
            <w:lang w:bidi="he-IL"/>
          </w:rPr>
          <w:delText xml:space="preserve"> (Arafa et al., 2021; Bitencourt et al., 2021; Shaikh et al., 2020; Ghareeb et al., 2021; Aljohani et al., 2021).</w:delText>
        </w:r>
      </w:del>
      <w:ins w:id="1817" w:author="Christopher Fotheringham" w:date="2022-01-26T14:56:00Z">
        <w:r w:rsidRPr="00A05A6C">
          <w:rPr>
            <w:rFonts w:asciiTheme="majorBidi" w:hAnsiTheme="majorBidi" w:cstheme="majorBidi"/>
            <w:sz w:val="24"/>
            <w:szCs w:val="24"/>
            <w:lang w:val="en-GB" w:bidi="he-IL"/>
          </w:rPr>
          <w:t>.</w:t>
        </w:r>
        <w:r w:rsidRPr="00A05A6C">
          <w:rPr>
            <w:rFonts w:asciiTheme="majorBidi" w:hAnsiTheme="majorBidi" w:cstheme="majorBidi"/>
            <w:sz w:val="24"/>
            <w:szCs w:val="24"/>
            <w:vertAlign w:val="superscript"/>
            <w:lang w:val="en-GB" w:bidi="he-IL"/>
          </w:rPr>
          <w:t>2,13,23,24,31</w:t>
        </w:r>
      </w:ins>
      <w:r w:rsidRPr="00A05A6C">
        <w:rPr>
          <w:rFonts w:asciiTheme="majorBidi" w:hAnsiTheme="majorBidi"/>
          <w:sz w:val="24"/>
          <w:vertAlign w:val="superscript"/>
          <w:lang w:val="en-GB"/>
          <w:rPrChange w:id="1818" w:author="Christopher Fotheringham" w:date="2022-01-26T14:56:00Z">
            <w:rPr>
              <w:rFonts w:asciiTheme="majorBidi" w:hAnsiTheme="majorBidi"/>
              <w:sz w:val="24"/>
            </w:rPr>
          </w:rPrChange>
        </w:rPr>
        <w:t xml:space="preserve"> </w:t>
      </w:r>
      <w:r w:rsidRPr="00A05A6C">
        <w:rPr>
          <w:rFonts w:asciiTheme="majorBidi" w:hAnsiTheme="majorBidi"/>
          <w:sz w:val="24"/>
          <w:lang w:val="en-GB"/>
          <w:rPrChange w:id="1819" w:author="Christopher Fotheringham" w:date="2022-01-26T14:56:00Z">
            <w:rPr>
              <w:rFonts w:asciiTheme="majorBidi" w:hAnsiTheme="majorBidi"/>
              <w:sz w:val="24"/>
            </w:rPr>
          </w:rPrChange>
        </w:rPr>
        <w:t xml:space="preserve">Participants estimated that the primary contributor </w:t>
      </w:r>
      <w:ins w:id="1820" w:author="Susan" w:date="2022-01-30T01:19:00Z">
        <w:r w:rsidR="00A10D79">
          <w:rPr>
            <w:rFonts w:asciiTheme="majorBidi" w:hAnsiTheme="majorBidi"/>
            <w:sz w:val="24"/>
            <w:lang w:val="en-GB"/>
          </w:rPr>
          <w:t>to</w:t>
        </w:r>
      </w:ins>
      <w:del w:id="1821" w:author="Susan" w:date="2022-01-30T01:19:00Z">
        <w:r w:rsidRPr="00A05A6C" w:rsidDel="00A10D79">
          <w:rPr>
            <w:rFonts w:asciiTheme="majorBidi" w:hAnsiTheme="majorBidi"/>
            <w:sz w:val="24"/>
            <w:lang w:val="en-GB"/>
            <w:rPrChange w:id="1822" w:author="Christopher Fotheringham" w:date="2022-01-26T14:56:00Z">
              <w:rPr>
                <w:rFonts w:asciiTheme="majorBidi" w:hAnsiTheme="majorBidi"/>
                <w:sz w:val="24"/>
              </w:rPr>
            </w:rPrChange>
          </w:rPr>
          <w:delText>for</w:delText>
        </w:r>
      </w:del>
      <w:r w:rsidRPr="00A05A6C">
        <w:rPr>
          <w:rFonts w:asciiTheme="majorBidi" w:hAnsiTheme="majorBidi"/>
          <w:sz w:val="24"/>
          <w:lang w:val="en-GB"/>
          <w:rPrChange w:id="1823" w:author="Christopher Fotheringham" w:date="2022-01-26T14:56:00Z">
            <w:rPr>
              <w:rFonts w:asciiTheme="majorBidi" w:hAnsiTheme="majorBidi"/>
              <w:sz w:val="24"/>
            </w:rPr>
          </w:rPrChange>
        </w:rPr>
        <w:t xml:space="preserve"> violence was the </w:t>
      </w:r>
      <w:del w:id="1824" w:author="Christopher Fotheringham" w:date="2022-01-26T14:56:00Z">
        <w:r w:rsidRPr="00957537">
          <w:rPr>
            <w:rFonts w:asciiTheme="majorBidi" w:hAnsiTheme="majorBidi" w:cstheme="majorBidi"/>
            <w:sz w:val="24"/>
            <w:szCs w:val="24"/>
            <w:lang w:bidi="he-IL"/>
          </w:rPr>
          <w:delText xml:space="preserve">patient's </w:delText>
        </w:r>
        <w:r w:rsidRPr="00957537">
          <w:rPr>
            <w:rFonts w:asciiTheme="majorBidi" w:hAnsiTheme="majorBidi" w:cstheme="majorBidi"/>
            <w:sz w:val="24"/>
            <w:szCs w:val="24"/>
            <w:lang w:eastAsia="he-IL" w:bidi="he-IL"/>
          </w:rPr>
          <w:delText>accompanied behavior</w:delText>
        </w:r>
      </w:del>
      <w:ins w:id="1825" w:author="Christopher Fotheringham" w:date="2022-01-26T14:56:00Z">
        <w:r w:rsidRPr="00A05A6C">
          <w:rPr>
            <w:rFonts w:asciiTheme="majorBidi" w:hAnsiTheme="majorBidi" w:cstheme="majorBidi"/>
            <w:sz w:val="24"/>
            <w:szCs w:val="24"/>
            <w:lang w:val="en-GB" w:eastAsia="he-IL" w:bidi="he-IL"/>
          </w:rPr>
          <w:t xml:space="preserve">behaviour </w:t>
        </w:r>
      </w:ins>
      <w:ins w:id="1826" w:author="Susan" w:date="2022-01-30T00:05:00Z">
        <w:r w:rsidR="00790588">
          <w:rPr>
            <w:rFonts w:asciiTheme="majorBidi" w:hAnsiTheme="majorBidi" w:cstheme="majorBidi"/>
            <w:sz w:val="24"/>
            <w:szCs w:val="24"/>
            <w:lang w:val="en-GB" w:eastAsia="he-IL" w:bidi="he-IL"/>
          </w:rPr>
          <w:t xml:space="preserve">of </w:t>
        </w:r>
      </w:ins>
      <w:ins w:id="1827" w:author="Christopher Fotheringham" w:date="2022-01-26T14:56:00Z">
        <w:r>
          <w:rPr>
            <w:rFonts w:asciiTheme="majorBidi" w:hAnsiTheme="majorBidi" w:cstheme="majorBidi"/>
            <w:sz w:val="24"/>
            <w:szCs w:val="24"/>
            <w:lang w:val="en-GB" w:eastAsia="he-IL" w:bidi="he-IL"/>
          </w:rPr>
          <w:t xml:space="preserve">patients’ </w:t>
        </w:r>
      </w:ins>
      <w:ins w:id="1828" w:author="Susan" w:date="2022-01-29T23:30:00Z">
        <w:r w:rsidR="00576D97">
          <w:rPr>
            <w:rFonts w:asciiTheme="majorBidi" w:hAnsiTheme="majorBidi" w:cstheme="majorBidi"/>
            <w:sz w:val="24"/>
            <w:szCs w:val="24"/>
            <w:lang w:val="en-GB" w:eastAsia="he-IL" w:bidi="he-IL"/>
          </w:rPr>
          <w:t>companions</w:t>
        </w:r>
      </w:ins>
      <w:ins w:id="1829" w:author="Christopher Fotheringham" w:date="2022-01-26T14:56:00Z">
        <w:del w:id="1830" w:author="Susan" w:date="2022-01-29T23:30:00Z">
          <w:r w:rsidDel="00576D97">
            <w:rPr>
              <w:rFonts w:asciiTheme="majorBidi" w:hAnsiTheme="majorBidi" w:cstheme="majorBidi"/>
              <w:sz w:val="24"/>
              <w:szCs w:val="24"/>
              <w:lang w:val="en-GB" w:eastAsia="he-IL" w:bidi="he-IL"/>
            </w:rPr>
            <w:delText>attendants</w:delText>
          </w:r>
        </w:del>
      </w:ins>
      <w:r w:rsidRPr="00A05A6C">
        <w:rPr>
          <w:rFonts w:asciiTheme="majorBidi" w:hAnsiTheme="majorBidi"/>
          <w:sz w:val="24"/>
          <w:lang w:val="en-GB"/>
          <w:rPrChange w:id="1831" w:author="Christopher Fotheringham" w:date="2022-01-26T14:56:00Z">
            <w:rPr>
              <w:rFonts w:asciiTheme="majorBidi" w:hAnsiTheme="majorBidi"/>
              <w:sz w:val="24"/>
            </w:rPr>
          </w:rPrChange>
        </w:rPr>
        <w:t>, as found in previous studies</w:t>
      </w:r>
      <w:del w:id="1832" w:author="Christopher Fotheringham" w:date="2022-01-26T14:56:00Z">
        <w:r w:rsidRPr="00957537">
          <w:rPr>
            <w:rFonts w:asciiTheme="majorBidi" w:hAnsiTheme="majorBidi" w:cstheme="majorBidi"/>
            <w:sz w:val="24"/>
            <w:szCs w:val="24"/>
            <w:lang w:bidi="he-IL"/>
          </w:rPr>
          <w:delText xml:space="preserve"> (</w:delText>
        </w:r>
        <w:r w:rsidRPr="00957537">
          <w:rPr>
            <w:rFonts w:asciiTheme="majorBidi" w:hAnsiTheme="majorBidi" w:cstheme="majorBidi"/>
            <w:sz w:val="24"/>
            <w:szCs w:val="24"/>
          </w:rPr>
          <w:delText xml:space="preserve">Arafa et al., 2021; Ghareeb et al., </w:delText>
        </w:r>
        <w:r w:rsidRPr="00957537">
          <w:rPr>
            <w:rFonts w:asciiTheme="majorBidi" w:hAnsiTheme="majorBidi" w:cstheme="majorBidi"/>
            <w:sz w:val="24"/>
            <w:szCs w:val="24"/>
            <w:lang w:bidi="he-IL"/>
          </w:rPr>
          <w:delText xml:space="preserve">2021; </w:delText>
        </w:r>
        <w:bookmarkStart w:id="1833" w:name="_Hlk92525581"/>
        <w:r w:rsidRPr="00957537">
          <w:rPr>
            <w:rFonts w:asciiTheme="majorBidi" w:hAnsiTheme="majorBidi" w:cstheme="majorBidi"/>
            <w:sz w:val="24"/>
            <w:szCs w:val="24"/>
            <w:lang w:bidi="he-IL"/>
          </w:rPr>
          <w:delText>Alharbi et al., 2021</w:delText>
        </w:r>
        <w:bookmarkEnd w:id="1833"/>
        <w:r w:rsidRPr="00957537">
          <w:rPr>
            <w:rFonts w:asciiTheme="majorBidi" w:hAnsiTheme="majorBidi" w:cstheme="majorBidi"/>
            <w:sz w:val="24"/>
            <w:szCs w:val="24"/>
            <w:lang w:bidi="he-IL"/>
          </w:rPr>
          <w:delText>).</w:delText>
        </w:r>
      </w:del>
      <w:ins w:id="1834" w:author="Christopher Fotheringham" w:date="2022-01-26T14:56:00Z">
        <w:r w:rsidRPr="00A05A6C">
          <w:rPr>
            <w:rFonts w:asciiTheme="majorBidi" w:hAnsiTheme="majorBidi" w:cstheme="majorBidi"/>
            <w:sz w:val="24"/>
            <w:szCs w:val="24"/>
            <w:lang w:val="en-GB" w:bidi="he-IL"/>
          </w:rPr>
          <w:t>.</w:t>
        </w:r>
        <w:r w:rsidRPr="00A05A6C">
          <w:rPr>
            <w:rFonts w:asciiTheme="majorBidi" w:hAnsiTheme="majorBidi" w:cstheme="majorBidi"/>
            <w:sz w:val="24"/>
            <w:szCs w:val="24"/>
            <w:vertAlign w:val="superscript"/>
            <w:lang w:val="en-GB" w:bidi="he-IL"/>
          </w:rPr>
          <w:t>2,24,32</w:t>
        </w:r>
      </w:ins>
      <w:r w:rsidRPr="00A05A6C">
        <w:rPr>
          <w:rFonts w:asciiTheme="majorBidi" w:hAnsiTheme="majorBidi"/>
          <w:sz w:val="24"/>
          <w:vertAlign w:val="superscript"/>
          <w:lang w:val="en-GB"/>
          <w:rPrChange w:id="1835" w:author="Christopher Fotheringham" w:date="2022-01-26T14:56:00Z">
            <w:rPr>
              <w:rFonts w:asciiTheme="majorBidi" w:hAnsiTheme="majorBidi"/>
              <w:sz w:val="24"/>
            </w:rPr>
          </w:rPrChange>
        </w:rPr>
        <w:t xml:space="preserve"> </w:t>
      </w:r>
      <w:r w:rsidRPr="00A05A6C">
        <w:rPr>
          <w:rFonts w:asciiTheme="majorBidi" w:hAnsiTheme="majorBidi"/>
          <w:sz w:val="24"/>
          <w:lang w:val="en-GB"/>
          <w:rPrChange w:id="1836" w:author="Christopher Fotheringham" w:date="2022-01-26T14:56:00Z">
            <w:rPr>
              <w:rFonts w:asciiTheme="majorBidi" w:hAnsiTheme="majorBidi"/>
              <w:sz w:val="24"/>
            </w:rPr>
          </w:rPrChange>
        </w:rPr>
        <w:t xml:space="preserve">However, we found similar </w:t>
      </w:r>
      <w:ins w:id="1837" w:author="Susan" w:date="2022-01-30T01:19:00Z">
        <w:r w:rsidR="00A10D79">
          <w:rPr>
            <w:rFonts w:asciiTheme="majorBidi" w:hAnsiTheme="majorBidi"/>
            <w:sz w:val="24"/>
            <w:lang w:val="en-GB"/>
          </w:rPr>
          <w:t>rates</w:t>
        </w:r>
      </w:ins>
      <w:del w:id="1838" w:author="Susan" w:date="2022-01-30T01:19:00Z">
        <w:r w:rsidRPr="00A05A6C" w:rsidDel="00A10D79">
          <w:rPr>
            <w:rFonts w:asciiTheme="majorBidi" w:hAnsiTheme="majorBidi"/>
            <w:sz w:val="24"/>
            <w:lang w:val="en-GB"/>
            <w:rPrChange w:id="1839" w:author="Christopher Fotheringham" w:date="2022-01-26T14:56:00Z">
              <w:rPr>
                <w:rFonts w:asciiTheme="majorBidi" w:hAnsiTheme="majorBidi"/>
                <w:sz w:val="24"/>
              </w:rPr>
            </w:rPrChange>
          </w:rPr>
          <w:delText>incidences</w:delText>
        </w:r>
      </w:del>
      <w:r w:rsidRPr="00A05A6C">
        <w:rPr>
          <w:rFonts w:asciiTheme="majorBidi" w:hAnsiTheme="majorBidi"/>
          <w:sz w:val="24"/>
          <w:lang w:val="en-GB"/>
          <w:rPrChange w:id="1840" w:author="Christopher Fotheringham" w:date="2022-01-26T14:56:00Z">
            <w:rPr>
              <w:rFonts w:asciiTheme="majorBidi" w:hAnsiTheme="majorBidi"/>
              <w:sz w:val="24"/>
            </w:rPr>
          </w:rPrChange>
        </w:rPr>
        <w:t xml:space="preserve"> of violence perpetrated by patients and by relatives (Table 2). </w:t>
      </w:r>
    </w:p>
    <w:p w14:paraId="7E77F44A" w14:textId="6CD2EC0A" w:rsidR="009943EB" w:rsidRPr="00A05A6C" w:rsidRDefault="009943EB" w:rsidP="00772C75">
      <w:pPr>
        <w:spacing w:after="0" w:line="480" w:lineRule="auto"/>
        <w:ind w:firstLine="720"/>
        <w:rPr>
          <w:ins w:id="1841" w:author="Christopher Fotheringham" w:date="2022-01-26T14:56:00Z"/>
          <w:rFonts w:ascii="Times New Roman" w:eastAsia="Times New Roman" w:hAnsi="Times New Roman" w:cs="Times New Roman"/>
          <w:sz w:val="24"/>
          <w:szCs w:val="24"/>
          <w:vertAlign w:val="superscript"/>
          <w:lang w:val="en-GB" w:bidi="he-IL"/>
        </w:rPr>
        <w:pPrChange w:id="1842" w:author="Susan" w:date="2022-01-30T01:22:00Z">
          <w:pPr>
            <w:spacing w:after="0" w:line="480" w:lineRule="auto"/>
          </w:pPr>
        </w:pPrChange>
      </w:pPr>
      <w:r w:rsidRPr="00A05A6C">
        <w:rPr>
          <w:rFonts w:asciiTheme="majorBidi" w:hAnsiTheme="majorBidi"/>
          <w:sz w:val="24"/>
          <w:lang w:val="en-GB"/>
          <w:rPrChange w:id="1843" w:author="Christopher Fotheringham" w:date="2022-01-26T14:56:00Z">
            <w:rPr>
              <w:rFonts w:asciiTheme="majorBidi" w:hAnsiTheme="majorBidi"/>
              <w:sz w:val="24"/>
            </w:rPr>
          </w:rPrChange>
        </w:rPr>
        <w:lastRenderedPageBreak/>
        <w:t xml:space="preserve">Nurses experienced the highest </w:t>
      </w:r>
      <w:ins w:id="1844" w:author="Susan" w:date="2022-01-30T00:05:00Z">
        <w:r w:rsidR="00790588">
          <w:rPr>
            <w:rFonts w:ascii="Times New Roman" w:hAnsi="Times New Roman"/>
            <w:sz w:val="24"/>
            <w:lang w:val="en-GB"/>
          </w:rPr>
          <w:t>workplace violence</w:t>
        </w:r>
      </w:ins>
      <w:del w:id="1845" w:author="Susan" w:date="2022-01-30T00:05:00Z">
        <w:r w:rsidRPr="00A05A6C" w:rsidDel="00790588">
          <w:rPr>
            <w:rFonts w:asciiTheme="majorBidi" w:hAnsiTheme="majorBidi"/>
            <w:sz w:val="24"/>
            <w:lang w:val="en-GB"/>
            <w:rPrChange w:id="1846"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847" w:author="Christopher Fotheringham" w:date="2022-01-26T14:56:00Z">
            <w:rPr>
              <w:rFonts w:asciiTheme="majorBidi" w:hAnsiTheme="majorBidi"/>
              <w:sz w:val="24"/>
            </w:rPr>
          </w:rPrChange>
        </w:rPr>
        <w:t xml:space="preserve"> (81%) followed by physicians (78%) (compared to 57% among others), as both professions are </w:t>
      </w:r>
      <w:del w:id="1848" w:author="Christopher Fotheringham" w:date="2022-01-26T14:56:00Z">
        <w:r w:rsidRPr="00957537">
          <w:rPr>
            <w:rFonts w:asciiTheme="majorBidi" w:hAnsiTheme="majorBidi" w:cstheme="majorBidi"/>
            <w:sz w:val="24"/>
            <w:szCs w:val="24"/>
            <w:lang w:bidi="he-IL"/>
          </w:rPr>
          <w:delText>in</w:delText>
        </w:r>
      </w:del>
      <w:ins w:id="1849" w:author="Christopher Fotheringham" w:date="2022-01-26T14:56:00Z">
        <w:r w:rsidRPr="00A05A6C">
          <w:rPr>
            <w:rFonts w:asciiTheme="majorBidi" w:hAnsiTheme="majorBidi" w:cstheme="majorBidi"/>
            <w:sz w:val="24"/>
            <w:szCs w:val="24"/>
            <w:lang w:val="en-GB" w:bidi="he-IL"/>
          </w:rPr>
          <w:t>on</w:t>
        </w:r>
      </w:ins>
      <w:r w:rsidRPr="00A05A6C">
        <w:rPr>
          <w:rFonts w:asciiTheme="majorBidi" w:hAnsiTheme="majorBidi"/>
          <w:sz w:val="24"/>
          <w:lang w:val="en-GB"/>
          <w:rPrChange w:id="1850" w:author="Christopher Fotheringham" w:date="2022-01-26T14:56:00Z">
            <w:rPr>
              <w:rFonts w:asciiTheme="majorBidi" w:hAnsiTheme="majorBidi"/>
              <w:sz w:val="24"/>
            </w:rPr>
          </w:rPrChange>
        </w:rPr>
        <w:t xml:space="preserve"> the </w:t>
      </w:r>
      <w:del w:id="1851" w:author="Christopher Fotheringham" w:date="2022-01-26T14:56:00Z">
        <w:r w:rsidRPr="00957537">
          <w:rPr>
            <w:rFonts w:asciiTheme="majorBidi" w:hAnsiTheme="majorBidi" w:cstheme="majorBidi"/>
            <w:sz w:val="24"/>
            <w:szCs w:val="24"/>
            <w:lang w:bidi="he-IL"/>
          </w:rPr>
          <w:delText>frontline, involve</w:delText>
        </w:r>
      </w:del>
      <w:ins w:id="1852" w:author="Christopher Fotheringham" w:date="2022-01-26T14:56:00Z">
        <w:r w:rsidRPr="00A05A6C">
          <w:rPr>
            <w:rFonts w:asciiTheme="majorBidi" w:hAnsiTheme="majorBidi" w:cstheme="majorBidi"/>
            <w:sz w:val="24"/>
            <w:szCs w:val="24"/>
            <w:lang w:val="en-GB" w:bidi="he-IL"/>
          </w:rPr>
          <w:t>front line and involved</w:t>
        </w:r>
      </w:ins>
      <w:r w:rsidRPr="00A05A6C">
        <w:rPr>
          <w:rFonts w:asciiTheme="majorBidi" w:hAnsiTheme="majorBidi"/>
          <w:sz w:val="24"/>
          <w:lang w:val="en-GB"/>
          <w:rPrChange w:id="1853" w:author="Christopher Fotheringham" w:date="2022-01-26T14:56:00Z">
            <w:rPr>
              <w:rFonts w:asciiTheme="majorBidi" w:hAnsiTheme="majorBidi"/>
              <w:sz w:val="24"/>
            </w:rPr>
          </w:rPrChange>
        </w:rPr>
        <w:t xml:space="preserve"> in direct patient care. These findings are </w:t>
      </w:r>
      <w:ins w:id="1854" w:author="Susan" w:date="2022-01-30T00:05:00Z">
        <w:r w:rsidR="00790588">
          <w:rPr>
            <w:rFonts w:asciiTheme="majorBidi" w:hAnsiTheme="majorBidi"/>
            <w:sz w:val="24"/>
            <w:lang w:val="en-GB"/>
          </w:rPr>
          <w:t>consistent</w:t>
        </w:r>
      </w:ins>
      <w:del w:id="1855" w:author="Susan" w:date="2022-01-30T00:05:00Z">
        <w:r w:rsidRPr="00A05A6C" w:rsidDel="00790588">
          <w:rPr>
            <w:rFonts w:asciiTheme="majorBidi" w:hAnsiTheme="majorBidi"/>
            <w:sz w:val="24"/>
            <w:lang w:val="en-GB"/>
            <w:rPrChange w:id="1856" w:author="Christopher Fotheringham" w:date="2022-01-26T14:56:00Z">
              <w:rPr>
                <w:rFonts w:asciiTheme="majorBidi" w:hAnsiTheme="majorBidi"/>
                <w:sz w:val="24"/>
              </w:rPr>
            </w:rPrChange>
          </w:rPr>
          <w:delText>in line</w:delText>
        </w:r>
      </w:del>
      <w:r w:rsidRPr="00A05A6C">
        <w:rPr>
          <w:rFonts w:asciiTheme="majorBidi" w:hAnsiTheme="majorBidi"/>
          <w:sz w:val="24"/>
          <w:lang w:val="en-GB"/>
          <w:rPrChange w:id="1857" w:author="Christopher Fotheringham" w:date="2022-01-26T14:56:00Z">
            <w:rPr>
              <w:rFonts w:asciiTheme="majorBidi" w:hAnsiTheme="majorBidi"/>
              <w:sz w:val="24"/>
            </w:rPr>
          </w:rPrChange>
        </w:rPr>
        <w:t xml:space="preserve"> with previous studies</w:t>
      </w:r>
      <w:del w:id="1858" w:author="Christopher Fotheringham" w:date="2022-01-26T14:56:00Z">
        <w:r w:rsidRPr="00957537">
          <w:rPr>
            <w:rFonts w:asciiTheme="majorBidi" w:hAnsiTheme="majorBidi" w:cstheme="majorBidi"/>
            <w:sz w:val="24"/>
            <w:szCs w:val="24"/>
            <w:lang w:bidi="he-IL"/>
          </w:rPr>
          <w:delText xml:space="preserve"> (U.S. Bureau of Labor Statistics, 2020; </w:delText>
        </w:r>
        <w:r w:rsidRPr="00957537">
          <w:rPr>
            <w:rFonts w:asciiTheme="majorBidi" w:hAnsiTheme="majorBidi" w:cstheme="majorBidi"/>
            <w:sz w:val="24"/>
            <w:szCs w:val="24"/>
            <w:shd w:val="clear" w:color="auto" w:fill="FFFFFF"/>
          </w:rPr>
          <w:delText xml:space="preserve">Liu et al., 2019; </w:delText>
        </w:r>
        <w:r w:rsidRPr="00957537">
          <w:rPr>
            <w:rFonts w:asciiTheme="majorBidi" w:hAnsiTheme="majorBidi" w:cstheme="majorBidi"/>
            <w:sz w:val="24"/>
            <w:szCs w:val="24"/>
          </w:rPr>
          <w:delText xml:space="preserve">Alsaleem et al., 2018; </w:delText>
        </w:r>
        <w:r w:rsidRPr="00957537">
          <w:rPr>
            <w:rFonts w:asciiTheme="majorBidi" w:hAnsiTheme="majorBidi" w:cstheme="majorBidi"/>
            <w:sz w:val="24"/>
            <w:szCs w:val="24"/>
            <w:lang w:bidi="he-IL"/>
          </w:rPr>
          <w:delText>Alharbi et al., 2021; Civilotti et al., 2021; Aljohani et al., 2021).</w:delText>
        </w:r>
      </w:del>
      <w:ins w:id="1859" w:author="Christopher Fotheringham" w:date="2022-01-26T14:56:00Z">
        <w:r w:rsidRPr="00A05A6C">
          <w:rPr>
            <w:rFonts w:asciiTheme="majorBidi" w:hAnsiTheme="majorBidi" w:cstheme="majorBidi"/>
            <w:sz w:val="24"/>
            <w:szCs w:val="24"/>
            <w:lang w:val="en-GB" w:bidi="he-IL"/>
          </w:rPr>
          <w:t>.</w:t>
        </w:r>
        <w:r w:rsidRPr="00A05A6C">
          <w:rPr>
            <w:rFonts w:asciiTheme="majorBidi" w:hAnsiTheme="majorBidi" w:cstheme="majorBidi"/>
            <w:sz w:val="24"/>
            <w:szCs w:val="24"/>
            <w:vertAlign w:val="superscript"/>
            <w:lang w:val="en-GB" w:bidi="he-IL"/>
          </w:rPr>
          <w:t>17,20,31,32,33,34</w:t>
        </w:r>
      </w:ins>
      <w:r w:rsidRPr="00A05A6C">
        <w:rPr>
          <w:rFonts w:asciiTheme="majorBidi" w:hAnsiTheme="majorBidi"/>
          <w:sz w:val="24"/>
          <w:vertAlign w:val="superscript"/>
          <w:lang w:val="en-GB"/>
          <w:rPrChange w:id="1860" w:author="Christopher Fotheringham" w:date="2022-01-26T14:56:00Z">
            <w:rPr>
              <w:rFonts w:asciiTheme="majorBidi" w:hAnsiTheme="majorBidi"/>
              <w:sz w:val="24"/>
            </w:rPr>
          </w:rPrChange>
        </w:rPr>
        <w:t xml:space="preserve"> </w:t>
      </w:r>
      <w:r w:rsidRPr="00A05A6C">
        <w:rPr>
          <w:rFonts w:asciiTheme="majorBidi" w:hAnsiTheme="majorBidi"/>
          <w:sz w:val="24"/>
          <w:lang w:val="en-GB"/>
          <w:rPrChange w:id="1861" w:author="Christopher Fotheringham" w:date="2022-01-26T14:56:00Z">
            <w:rPr>
              <w:rFonts w:asciiTheme="majorBidi" w:hAnsiTheme="majorBidi"/>
              <w:sz w:val="24"/>
            </w:rPr>
          </w:rPrChange>
        </w:rPr>
        <w:t xml:space="preserve">Almost all emergency department workers were exposed to violence, followed by </w:t>
      </w:r>
      <w:ins w:id="1862" w:author="Susan" w:date="2022-01-30T00:06:00Z">
        <w:r w:rsidR="00790588">
          <w:rPr>
            <w:rFonts w:asciiTheme="majorBidi" w:hAnsiTheme="majorBidi"/>
            <w:sz w:val="24"/>
            <w:lang w:val="en-GB"/>
          </w:rPr>
          <w:t>general</w:t>
        </w:r>
      </w:ins>
      <w:del w:id="1863" w:author="Susan" w:date="2022-01-30T00:06:00Z">
        <w:r w:rsidRPr="00A05A6C" w:rsidDel="00790588">
          <w:rPr>
            <w:rFonts w:asciiTheme="majorBidi" w:hAnsiTheme="majorBidi"/>
            <w:sz w:val="24"/>
            <w:lang w:val="en-GB"/>
            <w:rPrChange w:id="1864" w:author="Christopher Fotheringham" w:date="2022-01-26T14:56:00Z">
              <w:rPr>
                <w:rFonts w:asciiTheme="majorBidi" w:hAnsiTheme="majorBidi"/>
                <w:sz w:val="24"/>
              </w:rPr>
            </w:rPrChange>
          </w:rPr>
          <w:delText>internal</w:delText>
        </w:r>
      </w:del>
      <w:r w:rsidRPr="00A05A6C">
        <w:rPr>
          <w:rFonts w:asciiTheme="majorBidi" w:hAnsiTheme="majorBidi"/>
          <w:sz w:val="24"/>
          <w:lang w:val="en-GB"/>
          <w:rPrChange w:id="1865" w:author="Christopher Fotheringham" w:date="2022-01-26T14:56:00Z">
            <w:rPr>
              <w:rFonts w:asciiTheme="majorBidi" w:hAnsiTheme="majorBidi"/>
              <w:sz w:val="24"/>
            </w:rPr>
          </w:rPrChange>
        </w:rPr>
        <w:t xml:space="preserve"> ward workers and </w:t>
      </w:r>
      <w:del w:id="1866" w:author="Susan" w:date="2022-01-30T00:06:00Z">
        <w:r w:rsidRPr="00A05A6C" w:rsidDel="00790588">
          <w:rPr>
            <w:rFonts w:asciiTheme="majorBidi" w:hAnsiTheme="majorBidi"/>
            <w:sz w:val="24"/>
            <w:lang w:val="en-GB"/>
            <w:rPrChange w:id="1867" w:author="Christopher Fotheringham" w:date="2022-01-26T14:56:00Z">
              <w:rPr>
                <w:rFonts w:asciiTheme="majorBidi" w:hAnsiTheme="majorBidi"/>
                <w:sz w:val="24"/>
              </w:rPr>
            </w:rPrChange>
          </w:rPr>
          <w:delText xml:space="preserve">finally </w:delText>
        </w:r>
        <w:r w:rsidRPr="00957537" w:rsidDel="00790588">
          <w:rPr>
            <w:rFonts w:asciiTheme="majorBidi" w:hAnsiTheme="majorBidi" w:cstheme="majorBidi"/>
            <w:sz w:val="24"/>
            <w:szCs w:val="24"/>
          </w:rPr>
          <w:delText xml:space="preserve">the </w:delText>
        </w:r>
      </w:del>
      <w:r w:rsidRPr="00A05A6C">
        <w:rPr>
          <w:rFonts w:asciiTheme="majorBidi" w:hAnsiTheme="majorBidi"/>
          <w:sz w:val="24"/>
          <w:lang w:val="en-GB"/>
          <w:rPrChange w:id="1868" w:author="Christopher Fotheringham" w:date="2022-01-26T14:56:00Z">
            <w:rPr>
              <w:rFonts w:asciiTheme="majorBidi" w:hAnsiTheme="majorBidi"/>
              <w:sz w:val="24"/>
            </w:rPr>
          </w:rPrChange>
        </w:rPr>
        <w:t xml:space="preserve">others (93%, 85%, 61%, respectively). </w:t>
      </w:r>
      <w:del w:id="1869" w:author="Christopher Fotheringham" w:date="2022-01-26T14:56:00Z">
        <w:r w:rsidRPr="00957537">
          <w:rPr>
            <w:rFonts w:asciiTheme="majorBidi" w:hAnsiTheme="majorBidi" w:cstheme="majorBidi"/>
            <w:sz w:val="24"/>
            <w:szCs w:val="24"/>
          </w:rPr>
          <w:delText>E.D.s</w:delText>
        </w:r>
      </w:del>
      <w:ins w:id="1870" w:author="Susan" w:date="2022-01-30T00:06:00Z">
        <w:r w:rsidR="00790588">
          <w:rPr>
            <w:rFonts w:asciiTheme="majorBidi" w:hAnsiTheme="majorBidi" w:cstheme="majorBidi"/>
            <w:sz w:val="24"/>
            <w:szCs w:val="24"/>
          </w:rPr>
          <w:t>Emergency department</w:t>
        </w:r>
      </w:ins>
      <w:ins w:id="1871" w:author="Christopher Fotheringham" w:date="2022-01-26T14:56:00Z">
        <w:del w:id="1872" w:author="Susan" w:date="2022-01-30T00:06:00Z">
          <w:r w:rsidRPr="00A05A6C" w:rsidDel="00790588">
            <w:rPr>
              <w:rFonts w:asciiTheme="majorBidi" w:hAnsiTheme="majorBidi" w:cstheme="majorBidi"/>
              <w:sz w:val="24"/>
              <w:szCs w:val="24"/>
              <w:lang w:val="en-GB"/>
            </w:rPr>
            <w:delText xml:space="preserve">ED </w:delText>
          </w:r>
        </w:del>
      </w:ins>
      <w:ins w:id="1873" w:author="Susan" w:date="2022-01-30T00:06:00Z">
        <w:r w:rsidR="00790588">
          <w:rPr>
            <w:rFonts w:asciiTheme="majorBidi" w:hAnsiTheme="majorBidi" w:cstheme="majorBidi"/>
            <w:sz w:val="24"/>
            <w:szCs w:val="24"/>
            <w:lang w:val="en-GB"/>
          </w:rPr>
          <w:t xml:space="preserve"> </w:t>
        </w:r>
      </w:ins>
      <w:ins w:id="1874" w:author="Christopher Fotheringham" w:date="2022-01-26T14:56:00Z">
        <w:r w:rsidRPr="00A05A6C">
          <w:rPr>
            <w:rFonts w:asciiTheme="majorBidi" w:hAnsiTheme="majorBidi" w:cstheme="majorBidi"/>
            <w:sz w:val="24"/>
            <w:szCs w:val="24"/>
            <w:lang w:val="en-GB"/>
          </w:rPr>
          <w:t>workers</w:t>
        </w:r>
      </w:ins>
      <w:r w:rsidRPr="00A05A6C">
        <w:rPr>
          <w:rFonts w:asciiTheme="majorBidi" w:hAnsiTheme="majorBidi"/>
          <w:sz w:val="24"/>
          <w:lang w:val="en-GB"/>
          <w:rPrChange w:id="1875" w:author="Christopher Fotheringham" w:date="2022-01-26T14:56:00Z">
            <w:rPr>
              <w:rFonts w:asciiTheme="majorBidi" w:hAnsiTheme="majorBidi"/>
              <w:sz w:val="24"/>
            </w:rPr>
          </w:rPrChange>
        </w:rPr>
        <w:t xml:space="preserve"> are at high</w:t>
      </w:r>
      <w:del w:id="1876" w:author="Susan" w:date="2022-01-30T00:06:00Z">
        <w:r w:rsidRPr="00A05A6C" w:rsidDel="00790588">
          <w:rPr>
            <w:rFonts w:asciiTheme="majorBidi" w:hAnsiTheme="majorBidi"/>
            <w:sz w:val="24"/>
            <w:lang w:val="en-GB"/>
            <w:rPrChange w:id="1877" w:author="Christopher Fotheringham" w:date="2022-01-26T14:56:00Z">
              <w:rPr>
                <w:rFonts w:asciiTheme="majorBidi" w:hAnsiTheme="majorBidi"/>
                <w:sz w:val="24"/>
              </w:rPr>
            </w:rPrChange>
          </w:rPr>
          <w:delText>-</w:delText>
        </w:r>
      </w:del>
      <w:ins w:id="1878" w:author="Susan" w:date="2022-01-30T00:06:00Z">
        <w:r w:rsidR="00790588">
          <w:rPr>
            <w:rFonts w:asciiTheme="majorBidi" w:hAnsiTheme="majorBidi"/>
            <w:sz w:val="24"/>
            <w:lang w:val="en-GB"/>
          </w:rPr>
          <w:t xml:space="preserve"> </w:t>
        </w:r>
      </w:ins>
      <w:r w:rsidRPr="00A05A6C">
        <w:rPr>
          <w:rFonts w:asciiTheme="majorBidi" w:hAnsiTheme="majorBidi"/>
          <w:sz w:val="24"/>
          <w:lang w:val="en-GB"/>
          <w:rPrChange w:id="1879" w:author="Christopher Fotheringham" w:date="2022-01-26T14:56:00Z">
            <w:rPr>
              <w:rFonts w:asciiTheme="majorBidi" w:hAnsiTheme="majorBidi"/>
              <w:sz w:val="24"/>
            </w:rPr>
          </w:rPrChange>
        </w:rPr>
        <w:t xml:space="preserve">risk for </w:t>
      </w:r>
      <w:ins w:id="1880" w:author="Susan" w:date="2022-01-30T00:06:00Z">
        <w:r w:rsidR="00790588">
          <w:rPr>
            <w:rFonts w:ascii="Times New Roman" w:hAnsi="Times New Roman"/>
            <w:sz w:val="24"/>
            <w:lang w:val="en-GB"/>
          </w:rPr>
          <w:t>workplace violence</w:t>
        </w:r>
      </w:ins>
      <w:del w:id="1881" w:author="Susan" w:date="2022-01-30T00:06:00Z">
        <w:r w:rsidRPr="00A05A6C" w:rsidDel="00790588">
          <w:rPr>
            <w:rFonts w:asciiTheme="majorBidi" w:hAnsiTheme="majorBidi"/>
            <w:sz w:val="24"/>
            <w:lang w:val="en-GB"/>
            <w:rPrChange w:id="1882"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883" w:author="Christopher Fotheringham" w:date="2022-01-26T14:56:00Z">
            <w:rPr>
              <w:rFonts w:asciiTheme="majorBidi" w:hAnsiTheme="majorBidi"/>
              <w:sz w:val="24"/>
            </w:rPr>
          </w:rPrChange>
        </w:rPr>
        <w:t xml:space="preserve">, compared </w:t>
      </w:r>
      <w:r w:rsidRPr="00957537">
        <w:rPr>
          <w:rFonts w:asciiTheme="majorBidi" w:hAnsiTheme="majorBidi" w:cstheme="majorBidi"/>
          <w:sz w:val="24"/>
          <w:szCs w:val="24"/>
        </w:rPr>
        <w:t xml:space="preserve">to </w:t>
      </w:r>
      <w:ins w:id="1884" w:author="Christopher Fotheringham" w:date="2022-01-26T14:56:00Z">
        <w:r w:rsidRPr="00A05A6C">
          <w:rPr>
            <w:rFonts w:asciiTheme="majorBidi" w:hAnsiTheme="majorBidi" w:cstheme="majorBidi"/>
            <w:sz w:val="24"/>
            <w:szCs w:val="24"/>
            <w:lang w:val="en-GB"/>
          </w:rPr>
          <w:t xml:space="preserve">those working in </w:t>
        </w:r>
      </w:ins>
      <w:r w:rsidRPr="00A05A6C">
        <w:rPr>
          <w:rFonts w:asciiTheme="majorBidi" w:hAnsiTheme="majorBidi"/>
          <w:sz w:val="24"/>
          <w:lang w:val="en-GB"/>
          <w:rPrChange w:id="1885" w:author="Christopher Fotheringham" w:date="2022-01-26T14:56:00Z">
            <w:rPr>
              <w:rFonts w:asciiTheme="majorBidi" w:hAnsiTheme="majorBidi"/>
              <w:sz w:val="24"/>
            </w:rPr>
          </w:rPrChange>
        </w:rPr>
        <w:t>other healthcare settings</w:t>
      </w:r>
      <w:del w:id="1886" w:author="Christopher Fotheringham" w:date="2022-01-26T14:56:00Z">
        <w:r w:rsidRPr="00957537">
          <w:rPr>
            <w:rFonts w:asciiTheme="majorBidi" w:hAnsiTheme="majorBidi" w:cstheme="majorBidi"/>
            <w:sz w:val="24"/>
            <w:szCs w:val="24"/>
          </w:rPr>
          <w:delText xml:space="preserve"> (Ferri et al., 2016; Stowell et al., 2016; </w:delText>
        </w:r>
        <w:r w:rsidRPr="00957537">
          <w:rPr>
            <w:rFonts w:asciiTheme="majorBidi" w:hAnsiTheme="majorBidi" w:cstheme="majorBidi"/>
            <w:sz w:val="24"/>
            <w:szCs w:val="24"/>
            <w:lang w:bidi="he-IL"/>
          </w:rPr>
          <w:delText>Aljohani et al., 2021</w:delText>
        </w:r>
        <w:r w:rsidRPr="00957537">
          <w:rPr>
            <w:rFonts w:asciiTheme="majorBidi" w:hAnsiTheme="majorBidi" w:cstheme="majorBidi"/>
            <w:sz w:val="24"/>
            <w:szCs w:val="24"/>
          </w:rPr>
          <w:delText>).</w:delText>
        </w:r>
      </w:del>
      <w:ins w:id="1887" w:author="Christopher Fotheringham" w:date="2022-01-26T14:56:00Z">
        <w:r w:rsidRPr="00A05A6C">
          <w:rPr>
            <w:rFonts w:asciiTheme="majorBidi" w:hAnsiTheme="majorBidi" w:cstheme="majorBidi"/>
            <w:sz w:val="24"/>
            <w:szCs w:val="24"/>
            <w:lang w:val="en-GB"/>
          </w:rPr>
          <w:t>.</w:t>
        </w:r>
        <w:r w:rsidRPr="00A05A6C">
          <w:rPr>
            <w:rFonts w:asciiTheme="majorBidi" w:hAnsiTheme="majorBidi" w:cstheme="majorBidi"/>
            <w:sz w:val="24"/>
            <w:szCs w:val="24"/>
            <w:vertAlign w:val="superscript"/>
            <w:lang w:val="en-GB"/>
          </w:rPr>
          <w:t>28,31,35,36</w:t>
        </w:r>
      </w:ins>
      <w:r w:rsidRPr="00A05A6C">
        <w:rPr>
          <w:rFonts w:asciiTheme="majorBidi" w:hAnsiTheme="majorBidi"/>
          <w:sz w:val="24"/>
          <w:lang w:val="en-GB"/>
          <w:rPrChange w:id="1888" w:author="Christopher Fotheringham" w:date="2022-01-26T14:56:00Z">
            <w:rPr>
              <w:rFonts w:asciiTheme="majorBidi" w:hAnsiTheme="majorBidi"/>
              <w:sz w:val="24"/>
            </w:rPr>
          </w:rPrChange>
        </w:rPr>
        <w:t xml:space="preserve"> In a meta-analysis, </w:t>
      </w:r>
      <w:del w:id="1889" w:author="Christopher Fotheringham" w:date="2022-01-26T14:56:00Z">
        <w:r w:rsidRPr="00957537">
          <w:rPr>
            <w:rFonts w:asciiTheme="majorBidi" w:hAnsiTheme="majorBidi" w:cstheme="majorBidi"/>
            <w:sz w:val="24"/>
            <w:szCs w:val="24"/>
          </w:rPr>
          <w:delText>D'Ettorre</w:delText>
        </w:r>
      </w:del>
      <w:proofErr w:type="spellStart"/>
      <w:ins w:id="1890" w:author="Christopher Fotheringham" w:date="2022-01-26T14:56:00Z">
        <w:r w:rsidRPr="00A05A6C">
          <w:rPr>
            <w:rFonts w:asciiTheme="majorBidi" w:hAnsiTheme="majorBidi" w:cstheme="majorBidi"/>
            <w:sz w:val="24"/>
            <w:szCs w:val="24"/>
            <w:lang w:val="en-GB"/>
          </w:rPr>
          <w:t>D’Ettorre</w:t>
        </w:r>
      </w:ins>
      <w:proofErr w:type="spellEnd"/>
      <w:r w:rsidRPr="00A05A6C">
        <w:rPr>
          <w:rFonts w:asciiTheme="majorBidi" w:hAnsiTheme="majorBidi"/>
          <w:sz w:val="24"/>
          <w:lang w:val="en-GB"/>
          <w:rPrChange w:id="1891" w:author="Christopher Fotheringham" w:date="2022-01-26T14:56:00Z">
            <w:rPr>
              <w:rFonts w:asciiTheme="majorBidi" w:hAnsiTheme="majorBidi"/>
              <w:sz w:val="24"/>
            </w:rPr>
          </w:rPrChange>
        </w:rPr>
        <w:t xml:space="preserve"> et al.</w:t>
      </w:r>
      <w:del w:id="1892" w:author="Christopher Fotheringham" w:date="2022-01-26T14:56:00Z">
        <w:r w:rsidRPr="00957537">
          <w:rPr>
            <w:rFonts w:asciiTheme="majorBidi" w:hAnsiTheme="majorBidi" w:cstheme="majorBidi"/>
            <w:sz w:val="24"/>
            <w:szCs w:val="24"/>
          </w:rPr>
          <w:delText xml:space="preserve"> (2018)</w:delText>
        </w:r>
      </w:del>
      <w:r w:rsidRPr="00A05A6C">
        <w:rPr>
          <w:rFonts w:asciiTheme="majorBidi" w:hAnsiTheme="majorBidi"/>
          <w:sz w:val="24"/>
          <w:lang w:val="en-GB"/>
          <w:rPrChange w:id="1893" w:author="Christopher Fotheringham" w:date="2022-01-26T14:56:00Z">
            <w:rPr>
              <w:rFonts w:asciiTheme="majorBidi" w:hAnsiTheme="majorBidi"/>
              <w:sz w:val="24"/>
            </w:rPr>
          </w:rPrChange>
        </w:rPr>
        <w:t xml:space="preserve"> found that 32 studies showed a prevalence of 24% and 89% of healthcare workers </w:t>
      </w:r>
      <w:del w:id="1894" w:author="Christopher Fotheringham" w:date="2022-01-26T14:56:00Z">
        <w:r w:rsidRPr="00957537">
          <w:rPr>
            <w:rFonts w:asciiTheme="majorBidi" w:hAnsiTheme="majorBidi" w:cstheme="majorBidi"/>
            <w:sz w:val="24"/>
            <w:szCs w:val="24"/>
          </w:rPr>
          <w:delText>on E.D.s</w:delText>
        </w:r>
      </w:del>
      <w:ins w:id="1895" w:author="Christopher Fotheringham" w:date="2022-01-26T14:56:00Z">
        <w:r w:rsidRPr="00A05A6C">
          <w:rPr>
            <w:rFonts w:asciiTheme="majorBidi" w:hAnsiTheme="majorBidi" w:cstheme="majorBidi"/>
            <w:sz w:val="24"/>
            <w:szCs w:val="24"/>
            <w:lang w:val="en-GB"/>
          </w:rPr>
          <w:t xml:space="preserve">in </w:t>
        </w:r>
      </w:ins>
      <w:ins w:id="1896" w:author="Susan" w:date="2022-01-30T00:06:00Z">
        <w:r w:rsidR="00790588">
          <w:rPr>
            <w:rFonts w:asciiTheme="majorBidi" w:hAnsiTheme="majorBidi" w:cstheme="majorBidi"/>
            <w:sz w:val="24"/>
            <w:szCs w:val="24"/>
            <w:lang w:val="en-GB"/>
          </w:rPr>
          <w:t xml:space="preserve">emergency </w:t>
        </w:r>
      </w:ins>
      <w:ins w:id="1897" w:author="Susan" w:date="2022-01-30T00:07:00Z">
        <w:r w:rsidR="00790588">
          <w:rPr>
            <w:rFonts w:asciiTheme="majorBidi" w:hAnsiTheme="majorBidi" w:cstheme="majorBidi"/>
            <w:sz w:val="24"/>
            <w:szCs w:val="24"/>
            <w:lang w:val="en-GB"/>
          </w:rPr>
          <w:t>departments</w:t>
        </w:r>
      </w:ins>
      <w:ins w:id="1898" w:author="Christopher Fotheringham" w:date="2022-01-26T14:56:00Z">
        <w:del w:id="1899" w:author="Susan" w:date="2022-01-30T00:07:00Z">
          <w:r w:rsidRPr="00A05A6C" w:rsidDel="00790588">
            <w:rPr>
              <w:rFonts w:asciiTheme="majorBidi" w:hAnsiTheme="majorBidi" w:cstheme="majorBidi"/>
              <w:sz w:val="24"/>
              <w:szCs w:val="24"/>
              <w:lang w:val="en-GB"/>
            </w:rPr>
            <w:delText>EDs</w:delText>
          </w:r>
        </w:del>
      </w:ins>
      <w:r w:rsidRPr="00A05A6C">
        <w:rPr>
          <w:rFonts w:asciiTheme="majorBidi" w:hAnsiTheme="majorBidi"/>
          <w:sz w:val="24"/>
          <w:lang w:val="en-GB"/>
          <w:rPrChange w:id="1900" w:author="Christopher Fotheringham" w:date="2022-01-26T14:56:00Z">
            <w:rPr>
              <w:rFonts w:asciiTheme="majorBidi" w:hAnsiTheme="majorBidi"/>
              <w:sz w:val="24"/>
            </w:rPr>
          </w:rPrChange>
        </w:rPr>
        <w:t xml:space="preserve"> had been victims of </w:t>
      </w:r>
      <w:ins w:id="1901" w:author="Susan" w:date="2022-01-30T00:07:00Z">
        <w:r w:rsidR="00790588">
          <w:rPr>
            <w:rFonts w:ascii="Times New Roman" w:hAnsi="Times New Roman"/>
            <w:sz w:val="24"/>
            <w:lang w:val="en-GB"/>
          </w:rPr>
          <w:t>workplace violence</w:t>
        </w:r>
      </w:ins>
      <w:del w:id="1902" w:author="Susan" w:date="2022-01-30T00:07:00Z">
        <w:r w:rsidRPr="00A05A6C" w:rsidDel="00790588">
          <w:rPr>
            <w:rFonts w:asciiTheme="majorBidi" w:hAnsiTheme="majorBidi"/>
            <w:sz w:val="24"/>
            <w:lang w:val="en-GB"/>
            <w:rPrChange w:id="1903"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904" w:author="Christopher Fotheringham" w:date="2022-01-26T14:56:00Z">
            <w:rPr>
              <w:rFonts w:asciiTheme="majorBidi" w:hAnsiTheme="majorBidi"/>
              <w:sz w:val="24"/>
            </w:rPr>
          </w:rPrChange>
        </w:rPr>
        <w:t xml:space="preserve"> by a patient at some stage in the </w:t>
      </w:r>
      <w:ins w:id="1905" w:author="Susan" w:date="2022-01-30T00:07:00Z">
        <w:r w:rsidR="00790588">
          <w:rPr>
            <w:rFonts w:asciiTheme="majorBidi" w:hAnsiTheme="majorBidi"/>
            <w:sz w:val="24"/>
            <w:lang w:val="en-GB"/>
          </w:rPr>
          <w:t>preceding</w:t>
        </w:r>
      </w:ins>
      <w:del w:id="1906" w:author="Susan" w:date="2022-01-30T00:07:00Z">
        <w:r w:rsidRPr="00A05A6C" w:rsidDel="00790588">
          <w:rPr>
            <w:rFonts w:asciiTheme="majorBidi" w:hAnsiTheme="majorBidi"/>
            <w:sz w:val="24"/>
            <w:lang w:val="en-GB"/>
            <w:rPrChange w:id="1907" w:author="Christopher Fotheringham" w:date="2022-01-26T14:56:00Z">
              <w:rPr>
                <w:rFonts w:asciiTheme="majorBidi" w:hAnsiTheme="majorBidi"/>
                <w:sz w:val="24"/>
              </w:rPr>
            </w:rPrChange>
          </w:rPr>
          <w:delText>past</w:delText>
        </w:r>
      </w:del>
      <w:r w:rsidRPr="00A05A6C">
        <w:rPr>
          <w:rFonts w:asciiTheme="majorBidi" w:hAnsiTheme="majorBidi"/>
          <w:sz w:val="24"/>
          <w:lang w:val="en-GB"/>
          <w:rPrChange w:id="1908" w:author="Christopher Fotheringham" w:date="2022-01-26T14:56:00Z">
            <w:rPr>
              <w:rFonts w:asciiTheme="majorBidi" w:hAnsiTheme="majorBidi"/>
              <w:sz w:val="24"/>
            </w:rPr>
          </w:rPrChange>
        </w:rPr>
        <w:t xml:space="preserve"> 12 months.</w:t>
      </w:r>
      <w:ins w:id="1909" w:author="Christopher Fotheringham" w:date="2022-01-26T14:56:00Z">
        <w:r w:rsidRPr="00A05A6C">
          <w:rPr>
            <w:rFonts w:asciiTheme="majorBidi" w:hAnsiTheme="majorBidi" w:cstheme="majorBidi"/>
            <w:sz w:val="24"/>
            <w:szCs w:val="24"/>
            <w:vertAlign w:val="superscript"/>
            <w:lang w:val="en-GB"/>
          </w:rPr>
          <w:t>28</w:t>
        </w:r>
      </w:ins>
      <w:r w:rsidRPr="00A05A6C">
        <w:rPr>
          <w:rFonts w:asciiTheme="majorBidi" w:hAnsiTheme="majorBidi"/>
          <w:color w:val="7030A0"/>
          <w:sz w:val="24"/>
          <w:lang w:val="en-GB"/>
          <w:rPrChange w:id="1910" w:author="Christopher Fotheringham" w:date="2022-01-26T14:56:00Z">
            <w:rPr>
              <w:rFonts w:asciiTheme="majorBidi" w:hAnsiTheme="majorBidi"/>
              <w:color w:val="7030A0"/>
              <w:sz w:val="24"/>
            </w:rPr>
          </w:rPrChange>
        </w:rPr>
        <w:t xml:space="preserve"> </w:t>
      </w:r>
      <w:r w:rsidRPr="00A05A6C">
        <w:rPr>
          <w:rFonts w:asciiTheme="majorBidi" w:hAnsiTheme="majorBidi"/>
          <w:sz w:val="24"/>
          <w:lang w:val="en-GB"/>
          <w:rPrChange w:id="1911" w:author="Christopher Fotheringham" w:date="2022-01-26T14:56:00Z">
            <w:rPr>
              <w:rFonts w:asciiTheme="majorBidi" w:hAnsiTheme="majorBidi"/>
              <w:sz w:val="24"/>
            </w:rPr>
          </w:rPrChange>
        </w:rPr>
        <w:t xml:space="preserve">According to </w:t>
      </w:r>
      <w:proofErr w:type="spellStart"/>
      <w:r w:rsidRPr="00A05A6C">
        <w:rPr>
          <w:rFonts w:asciiTheme="majorBidi" w:hAnsiTheme="majorBidi"/>
          <w:sz w:val="24"/>
          <w:lang w:val="en-GB"/>
          <w:rPrChange w:id="1912" w:author="Christopher Fotheringham" w:date="2022-01-26T14:56:00Z">
            <w:rPr>
              <w:rFonts w:asciiTheme="majorBidi" w:hAnsiTheme="majorBidi"/>
              <w:sz w:val="24"/>
            </w:rPr>
          </w:rPrChange>
        </w:rPr>
        <w:t>Alharbi</w:t>
      </w:r>
      <w:proofErr w:type="spellEnd"/>
      <w:r w:rsidRPr="00A05A6C">
        <w:rPr>
          <w:rFonts w:asciiTheme="majorBidi" w:hAnsiTheme="majorBidi"/>
          <w:sz w:val="24"/>
          <w:lang w:val="en-GB"/>
          <w:rPrChange w:id="1913" w:author="Christopher Fotheringham" w:date="2022-01-26T14:56:00Z">
            <w:rPr>
              <w:rFonts w:asciiTheme="majorBidi" w:hAnsiTheme="majorBidi"/>
              <w:sz w:val="24"/>
            </w:rPr>
          </w:rPrChange>
        </w:rPr>
        <w:t xml:space="preserve"> et al</w:t>
      </w:r>
      <w:del w:id="1914" w:author="Christopher Fotheringham" w:date="2022-01-26T14:56:00Z">
        <w:r w:rsidRPr="00957537">
          <w:rPr>
            <w:rFonts w:asciiTheme="majorBidi" w:hAnsiTheme="majorBidi" w:cstheme="majorBidi"/>
            <w:sz w:val="24"/>
            <w:szCs w:val="24"/>
            <w:lang w:bidi="he-IL"/>
          </w:rPr>
          <w:delText>. (2021),</w:delText>
        </w:r>
      </w:del>
      <w:ins w:id="1915" w:author="Christopher Fotheringham" w:date="2022-01-26T14:56:00Z">
        <w:r w:rsidRPr="00A05A6C">
          <w:rPr>
            <w:rFonts w:asciiTheme="majorBidi" w:hAnsiTheme="majorBidi" w:cstheme="majorBidi"/>
            <w:sz w:val="24"/>
            <w:szCs w:val="24"/>
            <w:lang w:val="en-GB" w:bidi="he-IL"/>
          </w:rPr>
          <w:t>.,</w:t>
        </w:r>
      </w:ins>
      <w:r w:rsidRPr="00A05A6C">
        <w:rPr>
          <w:rFonts w:asciiTheme="majorBidi" w:hAnsiTheme="majorBidi"/>
          <w:sz w:val="24"/>
          <w:lang w:val="en-GB"/>
          <w:rPrChange w:id="1916" w:author="Christopher Fotheringham" w:date="2022-01-26T14:56:00Z">
            <w:rPr>
              <w:rFonts w:asciiTheme="majorBidi" w:hAnsiTheme="majorBidi"/>
              <w:sz w:val="24"/>
            </w:rPr>
          </w:rPrChange>
        </w:rPr>
        <w:t xml:space="preserve"> </w:t>
      </w:r>
      <w:r w:rsidRPr="00A05A6C">
        <w:rPr>
          <w:rFonts w:ascii="Times New Roman" w:hAnsi="Times New Roman"/>
          <w:sz w:val="24"/>
          <w:lang w:val="en-GB"/>
          <w:rPrChange w:id="1917" w:author="Christopher Fotheringham" w:date="2022-01-26T14:56:00Z">
            <w:rPr>
              <w:rFonts w:ascii="Times New Roman" w:hAnsi="Times New Roman"/>
              <w:sz w:val="24"/>
            </w:rPr>
          </w:rPrChange>
        </w:rPr>
        <w:t xml:space="preserve">40% of those who experienced </w:t>
      </w:r>
      <w:ins w:id="1918" w:author="Susan" w:date="2022-01-30T00:07:00Z">
        <w:r w:rsidR="003E3534">
          <w:rPr>
            <w:rFonts w:ascii="Times New Roman" w:hAnsi="Times New Roman"/>
            <w:sz w:val="24"/>
            <w:lang w:val="en-GB"/>
          </w:rPr>
          <w:t>workplace violence</w:t>
        </w:r>
        <w:r w:rsidR="003E3534" w:rsidRPr="003E3534">
          <w:rPr>
            <w:rFonts w:ascii="Times New Roman" w:hAnsi="Times New Roman"/>
            <w:sz w:val="24"/>
            <w:lang w:val="en-GB"/>
          </w:rPr>
          <w:t xml:space="preserve"> </w:t>
        </w:r>
      </w:ins>
      <w:del w:id="1919" w:author="Susan" w:date="2022-01-30T00:07:00Z">
        <w:r w:rsidRPr="00A05A6C" w:rsidDel="003E3534">
          <w:rPr>
            <w:rFonts w:ascii="Times New Roman" w:hAnsi="Times New Roman"/>
            <w:sz w:val="24"/>
            <w:lang w:val="en-GB"/>
            <w:rPrChange w:id="1920" w:author="Christopher Fotheringham" w:date="2022-01-26T14:56:00Z">
              <w:rPr>
                <w:rFonts w:ascii="Times New Roman" w:hAnsi="Times New Roman"/>
                <w:sz w:val="24"/>
              </w:rPr>
            </w:rPrChange>
          </w:rPr>
          <w:delText xml:space="preserve">WPV </w:delText>
        </w:r>
      </w:del>
      <w:r w:rsidRPr="00A05A6C">
        <w:rPr>
          <w:rFonts w:ascii="Times New Roman" w:hAnsi="Times New Roman"/>
          <w:sz w:val="24"/>
          <w:lang w:val="en-GB"/>
          <w:rPrChange w:id="1921" w:author="Christopher Fotheringham" w:date="2022-01-26T14:56:00Z">
            <w:rPr>
              <w:rFonts w:ascii="Times New Roman" w:hAnsi="Times New Roman"/>
              <w:sz w:val="24"/>
            </w:rPr>
          </w:rPrChange>
        </w:rPr>
        <w:t xml:space="preserve">did not report </w:t>
      </w:r>
      <w:ins w:id="1922" w:author="Susan" w:date="2022-01-30T00:07:00Z">
        <w:r w:rsidR="003E3534">
          <w:rPr>
            <w:rFonts w:ascii="Times New Roman" w:hAnsi="Times New Roman"/>
            <w:sz w:val="24"/>
            <w:lang w:val="en-GB"/>
          </w:rPr>
          <w:t xml:space="preserve">it </w:t>
        </w:r>
      </w:ins>
      <w:r w:rsidRPr="00A05A6C">
        <w:rPr>
          <w:rFonts w:ascii="Times New Roman" w:hAnsi="Times New Roman"/>
          <w:sz w:val="24"/>
          <w:lang w:val="en-GB"/>
          <w:rPrChange w:id="1923" w:author="Christopher Fotheringham" w:date="2022-01-26T14:56:00Z">
            <w:rPr>
              <w:rFonts w:ascii="Times New Roman" w:hAnsi="Times New Roman"/>
              <w:sz w:val="24"/>
            </w:rPr>
          </w:rPrChange>
        </w:rPr>
        <w:t xml:space="preserve">to the hospital management, mainly because </w:t>
      </w:r>
      <w:ins w:id="1924" w:author="Susan" w:date="2022-01-30T00:07:00Z">
        <w:r w:rsidR="003E3534">
          <w:rPr>
            <w:rFonts w:ascii="Times New Roman" w:hAnsi="Times New Roman"/>
            <w:sz w:val="24"/>
            <w:lang w:val="en-GB"/>
          </w:rPr>
          <w:t>they</w:t>
        </w:r>
      </w:ins>
      <w:del w:id="1925" w:author="Susan" w:date="2022-01-30T00:07:00Z">
        <w:r w:rsidRPr="00A05A6C" w:rsidDel="003E3534">
          <w:rPr>
            <w:rFonts w:ascii="Times New Roman" w:hAnsi="Times New Roman"/>
            <w:sz w:val="24"/>
            <w:lang w:val="en-GB"/>
            <w:rPrChange w:id="1926" w:author="Christopher Fotheringham" w:date="2022-01-26T14:56:00Z">
              <w:rPr>
                <w:rFonts w:ascii="Times New Roman" w:hAnsi="Times New Roman"/>
                <w:sz w:val="24"/>
              </w:rPr>
            </w:rPrChange>
          </w:rPr>
          <w:delText>it was</w:delText>
        </w:r>
      </w:del>
      <w:r w:rsidRPr="00A05A6C">
        <w:rPr>
          <w:rFonts w:ascii="Times New Roman" w:hAnsi="Times New Roman"/>
          <w:sz w:val="24"/>
          <w:lang w:val="en-GB"/>
          <w:rPrChange w:id="1927" w:author="Christopher Fotheringham" w:date="2022-01-26T14:56:00Z">
            <w:rPr>
              <w:rFonts w:ascii="Times New Roman" w:hAnsi="Times New Roman"/>
              <w:sz w:val="24"/>
            </w:rPr>
          </w:rPrChange>
        </w:rPr>
        <w:t xml:space="preserve"> perceived as</w:t>
      </w:r>
      <w:ins w:id="1928" w:author="Susan" w:date="2022-01-30T00:07:00Z">
        <w:r w:rsidR="003E3534">
          <w:rPr>
            <w:rFonts w:ascii="Times New Roman" w:hAnsi="Times New Roman"/>
            <w:sz w:val="24"/>
            <w:lang w:val="en-GB"/>
          </w:rPr>
          <w:t xml:space="preserve"> it</w:t>
        </w:r>
      </w:ins>
      <w:r w:rsidRPr="00A05A6C">
        <w:rPr>
          <w:rFonts w:ascii="Times New Roman" w:hAnsi="Times New Roman"/>
          <w:sz w:val="24"/>
          <w:lang w:val="en-GB"/>
          <w:rPrChange w:id="1929" w:author="Christopher Fotheringham" w:date="2022-01-26T14:56:00Z">
            <w:rPr>
              <w:rFonts w:ascii="Times New Roman" w:hAnsi="Times New Roman"/>
              <w:sz w:val="24"/>
            </w:rPr>
          </w:rPrChange>
        </w:rPr>
        <w:t xml:space="preserve"> </w:t>
      </w:r>
      <w:del w:id="1930" w:author="Christopher Fotheringham" w:date="2022-01-26T14:56:00Z">
        <w:r w:rsidRPr="00957537">
          <w:rPr>
            <w:rFonts w:ascii="Times New Roman" w:eastAsia="Times New Roman" w:hAnsi="Times New Roman" w:cs="Times New Roman"/>
            <w:sz w:val="24"/>
            <w:szCs w:val="24"/>
            <w:lang w:bidi="he-IL"/>
          </w:rPr>
          <w:delText>“</w:delText>
        </w:r>
      </w:del>
      <w:ins w:id="1931" w:author="Christopher Fotheringham" w:date="2022-01-26T14:56:00Z">
        <w:r w:rsidRPr="00A05A6C">
          <w:rPr>
            <w:rFonts w:ascii="Times New Roman" w:eastAsia="Times New Roman" w:hAnsi="Times New Roman" w:cs="Times New Roman"/>
            <w:sz w:val="24"/>
            <w:szCs w:val="24"/>
            <w:lang w:val="en-GB" w:bidi="he-IL"/>
          </w:rPr>
          <w:t>‘</w:t>
        </w:r>
      </w:ins>
      <w:r w:rsidRPr="00A05A6C">
        <w:rPr>
          <w:rFonts w:ascii="Times New Roman" w:hAnsi="Times New Roman"/>
          <w:sz w:val="24"/>
          <w:lang w:val="en-GB"/>
          <w:rPrChange w:id="1932" w:author="Christopher Fotheringham" w:date="2022-01-26T14:56:00Z">
            <w:rPr>
              <w:rFonts w:ascii="Times New Roman" w:hAnsi="Times New Roman"/>
              <w:sz w:val="24"/>
            </w:rPr>
          </w:rPrChange>
        </w:rPr>
        <w:t xml:space="preserve">would not change </w:t>
      </w:r>
      <w:del w:id="1933" w:author="Christopher Fotheringham" w:date="2022-01-26T14:56:00Z">
        <w:r w:rsidRPr="00957537">
          <w:rPr>
            <w:rFonts w:ascii="Times New Roman" w:eastAsia="Times New Roman" w:hAnsi="Times New Roman" w:cs="Times New Roman"/>
            <w:sz w:val="24"/>
            <w:szCs w:val="24"/>
            <w:lang w:bidi="he-IL"/>
          </w:rPr>
          <w:delText xml:space="preserve">anything.” </w:delText>
        </w:r>
      </w:del>
      <w:ins w:id="1934" w:author="Christopher Fotheringham" w:date="2022-01-26T14:56:00Z">
        <w:r w:rsidRPr="00A05A6C">
          <w:rPr>
            <w:rFonts w:ascii="Times New Roman" w:eastAsia="Times New Roman" w:hAnsi="Times New Roman" w:cs="Times New Roman"/>
            <w:sz w:val="24"/>
            <w:szCs w:val="24"/>
            <w:lang w:val="en-GB" w:bidi="he-IL"/>
          </w:rPr>
          <w:t>anything</w:t>
        </w:r>
        <w:r>
          <w:rPr>
            <w:rFonts w:ascii="Times New Roman" w:eastAsia="Times New Roman" w:hAnsi="Times New Roman" w:cs="Times New Roman"/>
            <w:sz w:val="24"/>
            <w:szCs w:val="24"/>
            <w:lang w:val="en-GB" w:bidi="he-IL"/>
          </w:rPr>
          <w:t>’.</w:t>
        </w:r>
        <w:r w:rsidRPr="00A05A6C">
          <w:rPr>
            <w:rFonts w:ascii="Times New Roman" w:eastAsia="Times New Roman" w:hAnsi="Times New Roman" w:cs="Times New Roman"/>
            <w:sz w:val="24"/>
            <w:szCs w:val="24"/>
            <w:vertAlign w:val="superscript"/>
            <w:lang w:val="en-GB" w:bidi="he-IL"/>
          </w:rPr>
          <w:t xml:space="preserve">32 </w:t>
        </w:r>
      </w:ins>
    </w:p>
    <w:p w14:paraId="5AE3C726" w14:textId="72B629D9" w:rsidR="009943EB" w:rsidRPr="00A05A6C" w:rsidRDefault="009943EB" w:rsidP="009943EB">
      <w:pPr>
        <w:spacing w:after="0" w:line="480" w:lineRule="auto"/>
        <w:ind w:firstLine="720"/>
        <w:rPr>
          <w:rFonts w:asciiTheme="majorBidi" w:hAnsiTheme="majorBidi" w:cstheme="majorBidi"/>
          <w:sz w:val="24"/>
          <w:szCs w:val="24"/>
          <w:vertAlign w:val="superscript"/>
          <w:rtl/>
          <w:lang w:val="en-GB" w:bidi="he-IL"/>
          <w:rPrChange w:id="1935" w:author="Christopher Fotheringham" w:date="2022-01-26T14:56:00Z">
            <w:rPr>
              <w:rFonts w:asciiTheme="majorBidi" w:hAnsiTheme="majorBidi" w:cstheme="majorBidi"/>
              <w:sz w:val="24"/>
              <w:szCs w:val="24"/>
              <w:rtl/>
              <w:lang w:bidi="he-IL"/>
            </w:rPr>
          </w:rPrChange>
        </w:rPr>
        <w:pPrChange w:id="1936" w:author="Christopher Fotheringham" w:date="2022-01-26T14:56:00Z">
          <w:pPr>
            <w:spacing w:after="0" w:line="480" w:lineRule="auto"/>
            <w:jc w:val="both"/>
          </w:pPr>
        </w:pPrChange>
      </w:pPr>
      <w:r w:rsidRPr="00A05A6C">
        <w:rPr>
          <w:rFonts w:ascii="Times New Roman" w:hAnsi="Times New Roman"/>
          <w:sz w:val="24"/>
          <w:lang w:val="en-GB"/>
          <w:rPrChange w:id="1937" w:author="Christopher Fotheringham" w:date="2022-01-26T14:56:00Z">
            <w:rPr>
              <w:rFonts w:ascii="Times New Roman" w:hAnsi="Times New Roman"/>
              <w:sz w:val="24"/>
            </w:rPr>
          </w:rPrChange>
        </w:rPr>
        <w:t>U</w:t>
      </w:r>
      <w:r w:rsidRPr="00A05A6C">
        <w:rPr>
          <w:rFonts w:asciiTheme="majorBidi" w:hAnsiTheme="majorBidi"/>
          <w:sz w:val="24"/>
          <w:lang w:val="en-GB"/>
          <w:rPrChange w:id="1938" w:author="Christopher Fotheringham" w:date="2022-01-26T14:56:00Z">
            <w:rPr>
              <w:rFonts w:asciiTheme="majorBidi" w:hAnsiTheme="majorBidi"/>
              <w:sz w:val="24"/>
            </w:rPr>
          </w:rPrChange>
        </w:rPr>
        <w:t xml:space="preserve">nderreporting </w:t>
      </w:r>
      <w:ins w:id="1939" w:author="Susan" w:date="2022-01-30T00:07:00Z">
        <w:r w:rsidR="003E3534">
          <w:rPr>
            <w:rFonts w:ascii="Times New Roman" w:hAnsi="Times New Roman"/>
            <w:sz w:val="24"/>
            <w:lang w:val="en-GB"/>
          </w:rPr>
          <w:t>workplace violence</w:t>
        </w:r>
      </w:ins>
      <w:del w:id="1940" w:author="Susan" w:date="2022-01-30T00:07:00Z">
        <w:r w:rsidRPr="00A05A6C" w:rsidDel="003E3534">
          <w:rPr>
            <w:rFonts w:asciiTheme="majorBidi" w:hAnsiTheme="majorBidi"/>
            <w:sz w:val="24"/>
            <w:lang w:val="en-GB"/>
            <w:rPrChange w:id="1941"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942" w:author="Christopher Fotheringham" w:date="2022-01-26T14:56:00Z">
            <w:rPr>
              <w:rFonts w:asciiTheme="majorBidi" w:hAnsiTheme="majorBidi"/>
              <w:sz w:val="24"/>
            </w:rPr>
          </w:rPrChange>
        </w:rPr>
        <w:t xml:space="preserve"> incidents is a global </w:t>
      </w:r>
      <w:del w:id="1943" w:author="Christopher Fotheringham" w:date="2022-01-26T14:56:00Z">
        <w:r w:rsidRPr="00957537">
          <w:rPr>
            <w:rFonts w:asciiTheme="majorBidi" w:hAnsiTheme="majorBidi" w:cstheme="majorBidi"/>
            <w:sz w:val="24"/>
            <w:szCs w:val="24"/>
            <w:lang w:bidi="he-IL"/>
          </w:rPr>
          <w:delText>problem (Arnetz et al., 2015; Byon et al., 2020),</w:delText>
        </w:r>
      </w:del>
      <w:ins w:id="1944" w:author="Christopher Fotheringham" w:date="2022-01-26T14:56:00Z">
        <w:r w:rsidRPr="00A05A6C">
          <w:rPr>
            <w:rFonts w:asciiTheme="majorBidi" w:hAnsiTheme="majorBidi" w:cstheme="majorBidi"/>
            <w:sz w:val="24"/>
            <w:szCs w:val="24"/>
            <w:lang w:val="en-GB" w:bidi="he-IL"/>
          </w:rPr>
          <w:t>problem</w:t>
        </w:r>
        <w:r w:rsidRPr="00A05A6C">
          <w:rPr>
            <w:rFonts w:asciiTheme="majorBidi" w:hAnsiTheme="majorBidi" w:cstheme="majorBidi"/>
            <w:sz w:val="24"/>
            <w:szCs w:val="24"/>
            <w:vertAlign w:val="superscript"/>
            <w:lang w:val="en-GB" w:bidi="he-IL"/>
          </w:rPr>
          <w:t>32,37</w:t>
        </w:r>
      </w:ins>
      <w:r w:rsidRPr="00A05A6C">
        <w:rPr>
          <w:rFonts w:asciiTheme="majorBidi" w:hAnsiTheme="majorBidi"/>
          <w:sz w:val="24"/>
          <w:lang w:val="en-GB"/>
          <w:rPrChange w:id="1945" w:author="Christopher Fotheringham" w:date="2022-01-26T14:56:00Z">
            <w:rPr>
              <w:rFonts w:asciiTheme="majorBidi" w:hAnsiTheme="majorBidi"/>
              <w:sz w:val="24"/>
            </w:rPr>
          </w:rPrChange>
        </w:rPr>
        <w:t xml:space="preserve"> so we can </w:t>
      </w:r>
      <w:del w:id="1946" w:author="Christopher Fotheringham" w:date="2022-01-26T14:56:00Z">
        <w:r w:rsidRPr="00957537">
          <w:rPr>
            <w:rFonts w:asciiTheme="majorBidi" w:hAnsiTheme="majorBidi" w:cstheme="majorBidi"/>
            <w:sz w:val="24"/>
            <w:szCs w:val="24"/>
            <w:lang w:bidi="he-IL"/>
          </w:rPr>
          <w:delText>carefully</w:delText>
        </w:r>
      </w:del>
      <w:ins w:id="1947" w:author="Christopher Fotheringham" w:date="2022-01-26T14:56:00Z">
        <w:r w:rsidRPr="00A05A6C">
          <w:rPr>
            <w:rFonts w:asciiTheme="majorBidi" w:hAnsiTheme="majorBidi" w:cstheme="majorBidi"/>
            <w:sz w:val="24"/>
            <w:szCs w:val="24"/>
            <w:lang w:val="en-GB" w:bidi="he-IL"/>
          </w:rPr>
          <w:t>judiciously</w:t>
        </w:r>
      </w:ins>
      <w:r w:rsidRPr="00A05A6C">
        <w:rPr>
          <w:rFonts w:asciiTheme="majorBidi" w:hAnsiTheme="majorBidi"/>
          <w:sz w:val="24"/>
          <w:lang w:val="en-GB"/>
          <w:rPrChange w:id="1948" w:author="Christopher Fotheringham" w:date="2022-01-26T14:56:00Z">
            <w:rPr>
              <w:rFonts w:asciiTheme="majorBidi" w:hAnsiTheme="majorBidi"/>
              <w:sz w:val="24"/>
            </w:rPr>
          </w:rPrChange>
        </w:rPr>
        <w:t xml:space="preserve"> assume that our findings </w:t>
      </w:r>
      <w:ins w:id="1949" w:author="Susan" w:date="2022-01-30T00:12:00Z">
        <w:r w:rsidR="003E3534">
          <w:rPr>
            <w:rFonts w:asciiTheme="majorBidi" w:hAnsiTheme="majorBidi"/>
            <w:sz w:val="24"/>
            <w:lang w:val="en-GB"/>
          </w:rPr>
          <w:t>have just begun to explore the depth of the problem</w:t>
        </w:r>
      </w:ins>
      <w:del w:id="1950" w:author="Susan" w:date="2022-01-30T00:12:00Z">
        <w:r w:rsidRPr="00A05A6C" w:rsidDel="003E3534">
          <w:rPr>
            <w:rFonts w:asciiTheme="majorBidi" w:hAnsiTheme="majorBidi"/>
            <w:sz w:val="24"/>
            <w:lang w:val="en-GB"/>
            <w:rPrChange w:id="1951" w:author="Christopher Fotheringham" w:date="2022-01-26T14:56:00Z">
              <w:rPr>
                <w:rFonts w:asciiTheme="majorBidi" w:hAnsiTheme="majorBidi"/>
                <w:sz w:val="24"/>
              </w:rPr>
            </w:rPrChange>
          </w:rPr>
          <w:delText xml:space="preserve">are just </w:delText>
        </w:r>
      </w:del>
      <w:del w:id="1952" w:author="Susan" w:date="2022-01-30T00:08:00Z">
        <w:r w:rsidRPr="00A05A6C" w:rsidDel="003E3534">
          <w:rPr>
            <w:rFonts w:asciiTheme="majorBidi" w:hAnsiTheme="majorBidi"/>
            <w:sz w:val="24"/>
            <w:lang w:val="en-GB"/>
            <w:rPrChange w:id="1953" w:author="Christopher Fotheringham" w:date="2022-01-26T14:56:00Z">
              <w:rPr>
                <w:rFonts w:asciiTheme="majorBidi" w:hAnsiTheme="majorBidi"/>
                <w:sz w:val="24"/>
              </w:rPr>
            </w:rPrChange>
          </w:rPr>
          <w:delText xml:space="preserve">the </w:delText>
        </w:r>
        <w:r w:rsidRPr="00957537" w:rsidDel="003E3534">
          <w:rPr>
            <w:rFonts w:asciiTheme="majorBidi" w:hAnsiTheme="majorBidi" w:cstheme="majorBidi"/>
            <w:sz w:val="24"/>
            <w:szCs w:val="24"/>
            <w:lang w:bidi="he-IL"/>
          </w:rPr>
          <w:delText>“</w:delText>
        </w:r>
      </w:del>
      <w:ins w:id="1954" w:author="Christopher Fotheringham" w:date="2022-01-26T14:56:00Z">
        <w:del w:id="1955" w:author="Susan" w:date="2022-01-30T00:08:00Z">
          <w:r w:rsidRPr="00A05A6C" w:rsidDel="003E3534">
            <w:rPr>
              <w:rFonts w:asciiTheme="majorBidi" w:hAnsiTheme="majorBidi" w:cstheme="majorBidi"/>
              <w:sz w:val="24"/>
              <w:szCs w:val="24"/>
              <w:lang w:val="en-GB" w:bidi="he-IL"/>
            </w:rPr>
            <w:delText>‘</w:delText>
          </w:r>
        </w:del>
      </w:ins>
      <w:del w:id="1956" w:author="Susan" w:date="2022-01-30T00:08:00Z">
        <w:r w:rsidRPr="00A05A6C" w:rsidDel="003E3534">
          <w:rPr>
            <w:rFonts w:asciiTheme="majorBidi" w:hAnsiTheme="majorBidi"/>
            <w:sz w:val="24"/>
            <w:lang w:val="en-GB"/>
            <w:rPrChange w:id="1957" w:author="Christopher Fotheringham" w:date="2022-01-26T14:56:00Z">
              <w:rPr>
                <w:rFonts w:asciiTheme="majorBidi" w:hAnsiTheme="majorBidi"/>
                <w:sz w:val="24"/>
              </w:rPr>
            </w:rPrChange>
          </w:rPr>
          <w:delText xml:space="preserve">tip of the </w:delText>
        </w:r>
        <w:r w:rsidRPr="00957537" w:rsidDel="003E3534">
          <w:rPr>
            <w:rFonts w:asciiTheme="majorBidi" w:hAnsiTheme="majorBidi" w:cstheme="majorBidi"/>
            <w:sz w:val="24"/>
            <w:szCs w:val="24"/>
            <w:lang w:bidi="he-IL"/>
          </w:rPr>
          <w:delText>iceberg.”</w:delText>
        </w:r>
      </w:del>
      <w:ins w:id="1958" w:author="Christopher Fotheringham" w:date="2022-01-26T14:56:00Z">
        <w:del w:id="1959" w:author="Susan" w:date="2022-01-30T00:08:00Z">
          <w:r w:rsidRPr="00A05A6C" w:rsidDel="003E3534">
            <w:rPr>
              <w:rFonts w:asciiTheme="majorBidi" w:hAnsiTheme="majorBidi" w:cstheme="majorBidi"/>
              <w:sz w:val="24"/>
              <w:szCs w:val="24"/>
              <w:lang w:val="en-GB" w:bidi="he-IL"/>
            </w:rPr>
            <w:delText>iceberg</w:delText>
          </w:r>
          <w:r w:rsidDel="003E3534">
            <w:rPr>
              <w:rFonts w:asciiTheme="majorBidi" w:hAnsiTheme="majorBidi" w:cstheme="majorBidi"/>
              <w:sz w:val="24"/>
              <w:szCs w:val="24"/>
              <w:lang w:val="en-GB" w:bidi="he-IL"/>
            </w:rPr>
            <w:delText>’</w:delText>
          </w:r>
        </w:del>
        <w:r>
          <w:rPr>
            <w:rFonts w:asciiTheme="majorBidi" w:hAnsiTheme="majorBidi" w:cstheme="majorBidi"/>
            <w:sz w:val="24"/>
            <w:szCs w:val="24"/>
            <w:lang w:val="en-GB" w:bidi="he-IL"/>
          </w:rPr>
          <w:t>.</w:t>
        </w:r>
      </w:ins>
      <w:r w:rsidRPr="00A05A6C">
        <w:rPr>
          <w:rFonts w:asciiTheme="majorBidi" w:hAnsiTheme="majorBidi"/>
          <w:sz w:val="24"/>
          <w:lang w:val="en-GB"/>
          <w:rPrChange w:id="1960" w:author="Christopher Fotheringham" w:date="2022-01-26T14:56:00Z">
            <w:rPr>
              <w:rFonts w:asciiTheme="majorBidi" w:hAnsiTheme="majorBidi"/>
              <w:sz w:val="24"/>
            </w:rPr>
          </w:rPrChange>
        </w:rPr>
        <w:t xml:space="preserve"> The logistical regression reinforced these findings. It also reinforced the idea that workers with higher seniority are less exposed to </w:t>
      </w:r>
      <w:ins w:id="1961" w:author="Susan" w:date="2022-01-30T00:12:00Z">
        <w:r w:rsidR="003E3534">
          <w:rPr>
            <w:rFonts w:ascii="Times New Roman" w:hAnsi="Times New Roman"/>
            <w:sz w:val="24"/>
            <w:lang w:val="en-GB"/>
          </w:rPr>
          <w:t>workplace violence</w:t>
        </w:r>
      </w:ins>
      <w:del w:id="1962" w:author="Susan" w:date="2022-01-30T00:12:00Z">
        <w:r w:rsidRPr="00A05A6C" w:rsidDel="003E3534">
          <w:rPr>
            <w:rFonts w:asciiTheme="majorBidi" w:hAnsiTheme="majorBidi"/>
            <w:sz w:val="24"/>
            <w:lang w:val="en-GB"/>
            <w:rPrChange w:id="1963"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1964" w:author="Christopher Fotheringham" w:date="2022-01-26T14:56:00Z">
            <w:rPr>
              <w:rFonts w:asciiTheme="majorBidi" w:hAnsiTheme="majorBidi"/>
              <w:sz w:val="24"/>
            </w:rPr>
          </w:rPrChange>
        </w:rPr>
        <w:t xml:space="preserve">, </w:t>
      </w:r>
      <w:ins w:id="1965" w:author="Susan" w:date="2022-01-30T00:12:00Z">
        <w:r w:rsidR="003E3534">
          <w:rPr>
            <w:rFonts w:asciiTheme="majorBidi" w:hAnsiTheme="majorBidi"/>
            <w:sz w:val="24"/>
            <w:lang w:val="en-GB"/>
          </w:rPr>
          <w:t>consistent with</w:t>
        </w:r>
      </w:ins>
      <w:del w:id="1966" w:author="Susan" w:date="2022-01-30T00:12:00Z">
        <w:r w:rsidRPr="00A05A6C" w:rsidDel="003E3534">
          <w:rPr>
            <w:rFonts w:asciiTheme="majorBidi" w:hAnsiTheme="majorBidi"/>
            <w:sz w:val="24"/>
            <w:lang w:val="en-GB"/>
            <w:rPrChange w:id="1967" w:author="Christopher Fotheringham" w:date="2022-01-26T14:56:00Z">
              <w:rPr>
                <w:rFonts w:asciiTheme="majorBidi" w:hAnsiTheme="majorBidi"/>
                <w:sz w:val="24"/>
              </w:rPr>
            </w:rPrChange>
          </w:rPr>
          <w:delText>as was found in</w:delText>
        </w:r>
      </w:del>
      <w:r w:rsidRPr="00A05A6C">
        <w:rPr>
          <w:rFonts w:asciiTheme="majorBidi" w:hAnsiTheme="majorBidi"/>
          <w:sz w:val="24"/>
          <w:lang w:val="en-GB"/>
          <w:rPrChange w:id="1968" w:author="Christopher Fotheringham" w:date="2022-01-26T14:56:00Z">
            <w:rPr>
              <w:rFonts w:asciiTheme="majorBidi" w:hAnsiTheme="majorBidi"/>
              <w:sz w:val="24"/>
            </w:rPr>
          </w:rPrChange>
        </w:rPr>
        <w:t xml:space="preserve"> several other studies</w:t>
      </w:r>
      <w:del w:id="1969" w:author="Christopher Fotheringham" w:date="2022-01-26T14:56:00Z">
        <w:r w:rsidRPr="00957537">
          <w:rPr>
            <w:rFonts w:asciiTheme="majorBidi" w:hAnsiTheme="majorBidi" w:cstheme="majorBidi"/>
            <w:sz w:val="24"/>
            <w:szCs w:val="24"/>
            <w:lang w:bidi="he-IL"/>
          </w:rPr>
          <w:delText xml:space="preserve"> (</w:delText>
        </w:r>
        <w:r w:rsidRPr="00957537">
          <w:rPr>
            <w:rFonts w:asciiTheme="majorBidi" w:hAnsiTheme="majorBidi" w:cstheme="majorBidi"/>
            <w:sz w:val="24"/>
            <w:szCs w:val="24"/>
          </w:rPr>
          <w:delText xml:space="preserve">Li et al., 2018; Shapiro et al., 2022; </w:delText>
        </w:r>
        <w:r w:rsidRPr="00957537">
          <w:rPr>
            <w:rFonts w:asciiTheme="majorBidi" w:hAnsiTheme="majorBidi" w:cstheme="majorBidi"/>
            <w:sz w:val="24"/>
            <w:szCs w:val="24"/>
            <w:lang w:bidi="he-IL"/>
          </w:rPr>
          <w:delText>Sharipova et al., 2010).</w:delText>
        </w:r>
      </w:del>
      <w:ins w:id="1970" w:author="Christopher Fotheringham" w:date="2022-01-26T14:56:00Z">
        <w:r w:rsidRPr="00A05A6C">
          <w:rPr>
            <w:rFonts w:asciiTheme="majorBidi" w:hAnsiTheme="majorBidi" w:cstheme="majorBidi"/>
            <w:sz w:val="24"/>
            <w:szCs w:val="24"/>
            <w:lang w:val="en-GB" w:bidi="he-IL"/>
          </w:rPr>
          <w:t>.</w:t>
        </w:r>
        <w:r w:rsidRPr="00A05A6C">
          <w:rPr>
            <w:rFonts w:asciiTheme="majorBidi" w:hAnsiTheme="majorBidi" w:cstheme="majorBidi"/>
            <w:sz w:val="24"/>
            <w:szCs w:val="24"/>
            <w:vertAlign w:val="superscript"/>
            <w:lang w:val="en-GB" w:bidi="he-IL"/>
          </w:rPr>
          <w:t>26,38,39</w:t>
        </w:r>
      </w:ins>
      <w:r w:rsidRPr="00A05A6C">
        <w:rPr>
          <w:rFonts w:asciiTheme="majorBidi" w:hAnsiTheme="majorBidi"/>
          <w:sz w:val="24"/>
          <w:vertAlign w:val="superscript"/>
          <w:lang w:val="en-GB"/>
          <w:rPrChange w:id="1971" w:author="Christopher Fotheringham" w:date="2022-01-26T14:56:00Z">
            <w:rPr>
              <w:rFonts w:asciiTheme="majorBidi" w:hAnsiTheme="majorBidi"/>
              <w:sz w:val="24"/>
            </w:rPr>
          </w:rPrChange>
        </w:rPr>
        <w:t xml:space="preserve"> </w:t>
      </w:r>
      <w:del w:id="1972" w:author="Susan" w:date="2022-01-30T00:13:00Z">
        <w:r w:rsidRPr="00A05A6C" w:rsidDel="003E3534">
          <w:rPr>
            <w:rFonts w:asciiTheme="majorBidi" w:hAnsiTheme="majorBidi"/>
            <w:sz w:val="24"/>
            <w:lang w:val="en-GB"/>
            <w:rPrChange w:id="1973" w:author="Christopher Fotheringham" w:date="2022-01-26T14:56:00Z">
              <w:rPr>
                <w:rFonts w:asciiTheme="majorBidi" w:hAnsiTheme="majorBidi"/>
                <w:sz w:val="24"/>
              </w:rPr>
            </w:rPrChange>
          </w:rPr>
          <w:delText xml:space="preserve">As proven </w:delText>
        </w:r>
      </w:del>
      <w:ins w:id="1974" w:author="Susan" w:date="2022-01-30T00:13:00Z">
        <w:r w:rsidR="003E3534">
          <w:rPr>
            <w:rFonts w:asciiTheme="majorBidi" w:hAnsiTheme="majorBidi"/>
            <w:sz w:val="24"/>
            <w:lang w:val="en-GB"/>
          </w:rPr>
          <w:t>Studies have shown that</w:t>
        </w:r>
      </w:ins>
      <w:del w:id="1975" w:author="Susan" w:date="2022-01-30T00:13:00Z">
        <w:r w:rsidRPr="00A05A6C" w:rsidDel="003E3534">
          <w:rPr>
            <w:rFonts w:asciiTheme="majorBidi" w:hAnsiTheme="majorBidi"/>
            <w:sz w:val="24"/>
            <w:lang w:val="en-GB"/>
            <w:rPrChange w:id="1976" w:author="Christopher Fotheringham" w:date="2022-01-26T14:56:00Z">
              <w:rPr>
                <w:rFonts w:asciiTheme="majorBidi" w:hAnsiTheme="majorBidi"/>
                <w:sz w:val="24"/>
              </w:rPr>
            </w:rPrChange>
          </w:rPr>
          <w:delText>by other studies,</w:delText>
        </w:r>
      </w:del>
      <w:r w:rsidRPr="00A05A6C">
        <w:rPr>
          <w:rFonts w:asciiTheme="majorBidi" w:hAnsiTheme="majorBidi"/>
          <w:sz w:val="24"/>
          <w:lang w:val="en-GB"/>
          <w:rPrChange w:id="1977" w:author="Christopher Fotheringham" w:date="2022-01-26T14:56:00Z">
            <w:rPr>
              <w:rFonts w:asciiTheme="majorBidi" w:hAnsiTheme="majorBidi"/>
              <w:sz w:val="24"/>
            </w:rPr>
          </w:rPrChange>
        </w:rPr>
        <w:t xml:space="preserve"> professional experience improves the ability to manage conflict situations with angry patients</w:t>
      </w:r>
      <w:del w:id="1978" w:author="Christopher Fotheringham" w:date="2022-01-26T14:56:00Z">
        <w:r w:rsidRPr="00957537">
          <w:rPr>
            <w:rFonts w:asciiTheme="majorBidi" w:hAnsiTheme="majorBidi" w:cstheme="majorBidi"/>
            <w:sz w:val="24"/>
            <w:szCs w:val="24"/>
            <w:lang w:bidi="he-IL"/>
          </w:rPr>
          <w:delText xml:space="preserve"> (Xie et al., 2021).</w:delText>
        </w:r>
      </w:del>
      <w:ins w:id="1979" w:author="Christopher Fotheringham" w:date="2022-01-26T14:56:00Z">
        <w:r w:rsidRPr="00A05A6C">
          <w:rPr>
            <w:rFonts w:asciiTheme="majorBidi" w:hAnsiTheme="majorBidi" w:cstheme="majorBidi"/>
            <w:sz w:val="24"/>
            <w:szCs w:val="24"/>
            <w:lang w:val="en-GB" w:bidi="he-IL"/>
          </w:rPr>
          <w:t>.</w:t>
        </w:r>
        <w:r w:rsidRPr="00A05A6C">
          <w:rPr>
            <w:rFonts w:asciiTheme="majorBidi" w:hAnsiTheme="majorBidi" w:cstheme="majorBidi"/>
            <w:sz w:val="24"/>
            <w:szCs w:val="24"/>
            <w:vertAlign w:val="superscript"/>
            <w:lang w:val="en-GB" w:bidi="he-IL"/>
          </w:rPr>
          <w:t>10</w:t>
        </w:r>
      </w:ins>
      <w:r w:rsidRPr="00A05A6C">
        <w:rPr>
          <w:rFonts w:asciiTheme="majorBidi" w:hAnsiTheme="majorBidi"/>
          <w:sz w:val="24"/>
          <w:lang w:val="en-GB"/>
          <w:rPrChange w:id="1980" w:author="Christopher Fotheringham" w:date="2022-01-26T14:56:00Z">
            <w:rPr>
              <w:rFonts w:asciiTheme="majorBidi" w:hAnsiTheme="majorBidi"/>
              <w:sz w:val="24"/>
            </w:rPr>
          </w:rPrChange>
        </w:rPr>
        <w:t xml:space="preserve"> In a </w:t>
      </w:r>
      <w:ins w:id="1981" w:author="Susan" w:date="2022-01-30T00:13:00Z">
        <w:r w:rsidR="003E3534">
          <w:rPr>
            <w:rFonts w:asciiTheme="majorBidi" w:hAnsiTheme="majorBidi"/>
            <w:sz w:val="24"/>
            <w:lang w:val="en-GB"/>
          </w:rPr>
          <w:t>comprehensive</w:t>
        </w:r>
      </w:ins>
      <w:del w:id="1982" w:author="Susan" w:date="2022-01-30T00:13:00Z">
        <w:r w:rsidRPr="00A05A6C" w:rsidDel="003E3534">
          <w:rPr>
            <w:rFonts w:asciiTheme="majorBidi" w:hAnsiTheme="majorBidi"/>
            <w:sz w:val="24"/>
            <w:lang w:val="en-GB"/>
            <w:rPrChange w:id="1983" w:author="Christopher Fotheringham" w:date="2022-01-26T14:56:00Z">
              <w:rPr>
                <w:rFonts w:asciiTheme="majorBidi" w:hAnsiTheme="majorBidi"/>
                <w:sz w:val="24"/>
              </w:rPr>
            </w:rPrChange>
          </w:rPr>
          <w:delText>scoping</w:delText>
        </w:r>
      </w:del>
      <w:r w:rsidRPr="00A05A6C">
        <w:rPr>
          <w:rFonts w:asciiTheme="majorBidi" w:hAnsiTheme="majorBidi"/>
          <w:sz w:val="24"/>
          <w:lang w:val="en-GB"/>
          <w:rPrChange w:id="1984" w:author="Christopher Fotheringham" w:date="2022-01-26T14:56:00Z">
            <w:rPr>
              <w:rFonts w:asciiTheme="majorBidi" w:hAnsiTheme="majorBidi"/>
              <w:sz w:val="24"/>
            </w:rPr>
          </w:rPrChange>
        </w:rPr>
        <w:t xml:space="preserve"> review, </w:t>
      </w:r>
      <w:proofErr w:type="spellStart"/>
      <w:r w:rsidRPr="00A05A6C">
        <w:rPr>
          <w:rFonts w:asciiTheme="majorBidi" w:hAnsiTheme="majorBidi"/>
          <w:sz w:val="24"/>
          <w:lang w:val="en-GB"/>
          <w:rPrChange w:id="1985" w:author="Christopher Fotheringham" w:date="2022-01-26T14:56:00Z">
            <w:rPr>
              <w:rFonts w:asciiTheme="majorBidi" w:hAnsiTheme="majorBidi"/>
              <w:sz w:val="24"/>
            </w:rPr>
          </w:rPrChange>
        </w:rPr>
        <w:t>Civilotti</w:t>
      </w:r>
      <w:proofErr w:type="spellEnd"/>
      <w:r w:rsidRPr="00A05A6C">
        <w:rPr>
          <w:rFonts w:asciiTheme="majorBidi" w:hAnsiTheme="majorBidi"/>
          <w:sz w:val="24"/>
          <w:lang w:val="en-GB"/>
          <w:rPrChange w:id="1986" w:author="Christopher Fotheringham" w:date="2022-01-26T14:56:00Z">
            <w:rPr>
              <w:rFonts w:asciiTheme="majorBidi" w:hAnsiTheme="majorBidi"/>
              <w:sz w:val="24"/>
            </w:rPr>
          </w:rPrChange>
        </w:rPr>
        <w:t xml:space="preserve"> et al.</w:t>
      </w:r>
      <w:del w:id="1987" w:author="Christopher Fotheringham" w:date="2022-01-26T14:56:00Z">
        <w:r w:rsidRPr="00957537">
          <w:rPr>
            <w:rFonts w:asciiTheme="majorBidi" w:hAnsiTheme="majorBidi" w:cstheme="majorBidi"/>
            <w:sz w:val="24"/>
            <w:szCs w:val="24"/>
            <w:lang w:bidi="he-IL"/>
          </w:rPr>
          <w:delText xml:space="preserve"> (2021)</w:delText>
        </w:r>
      </w:del>
      <w:r w:rsidRPr="00A05A6C">
        <w:rPr>
          <w:rFonts w:asciiTheme="majorBidi" w:hAnsiTheme="majorBidi"/>
          <w:sz w:val="24"/>
          <w:lang w:val="en-GB"/>
          <w:rPrChange w:id="1988" w:author="Christopher Fotheringham" w:date="2022-01-26T14:56:00Z">
            <w:rPr>
              <w:rFonts w:asciiTheme="majorBidi" w:hAnsiTheme="majorBidi"/>
              <w:sz w:val="24"/>
            </w:rPr>
          </w:rPrChange>
        </w:rPr>
        <w:t xml:space="preserve"> demonstrated </w:t>
      </w:r>
      <w:ins w:id="1989" w:author="Susan" w:date="2022-01-30T00:14:00Z">
        <w:r w:rsidR="003E3534">
          <w:rPr>
            <w:rFonts w:asciiTheme="majorBidi" w:hAnsiTheme="majorBidi"/>
            <w:sz w:val="24"/>
            <w:lang w:val="en-GB"/>
          </w:rPr>
          <w:t>a high</w:t>
        </w:r>
      </w:ins>
      <w:del w:id="1990" w:author="Susan" w:date="2022-01-30T00:14:00Z">
        <w:r w:rsidRPr="00A05A6C" w:rsidDel="003E3534">
          <w:rPr>
            <w:rFonts w:asciiTheme="majorBidi" w:hAnsiTheme="majorBidi"/>
            <w:sz w:val="24"/>
            <w:lang w:val="en-GB"/>
            <w:rPrChange w:id="1991" w:author="Christopher Fotheringham" w:date="2022-01-26T14:56:00Z">
              <w:rPr>
                <w:rFonts w:asciiTheme="majorBidi" w:hAnsiTheme="majorBidi"/>
                <w:sz w:val="24"/>
              </w:rPr>
            </w:rPrChange>
          </w:rPr>
          <w:delText>that the</w:delText>
        </w:r>
      </w:del>
      <w:r w:rsidRPr="00A05A6C">
        <w:rPr>
          <w:rFonts w:asciiTheme="majorBidi" w:hAnsiTheme="majorBidi"/>
          <w:sz w:val="24"/>
          <w:lang w:val="en-GB"/>
          <w:rPrChange w:id="1992" w:author="Christopher Fotheringham" w:date="2022-01-26T14:56:00Z">
            <w:rPr>
              <w:rFonts w:asciiTheme="majorBidi" w:hAnsiTheme="majorBidi"/>
              <w:sz w:val="24"/>
            </w:rPr>
          </w:rPrChange>
        </w:rPr>
        <w:t xml:space="preserve"> prevalence of </w:t>
      </w:r>
      <w:ins w:id="1993" w:author="Susan" w:date="2022-01-30T00:13:00Z">
        <w:r w:rsidR="003E3534">
          <w:rPr>
            <w:rFonts w:ascii="Times New Roman" w:hAnsi="Times New Roman"/>
            <w:sz w:val="24"/>
            <w:lang w:val="en-GB"/>
          </w:rPr>
          <w:t>workplace violence</w:t>
        </w:r>
      </w:ins>
      <w:del w:id="1994" w:author="Susan" w:date="2022-01-30T00:13:00Z">
        <w:r w:rsidRPr="00A05A6C" w:rsidDel="003E3534">
          <w:rPr>
            <w:rFonts w:asciiTheme="majorBidi" w:hAnsiTheme="majorBidi"/>
            <w:sz w:val="24"/>
            <w:lang w:val="en-GB"/>
            <w:rPrChange w:id="1995" w:author="Christopher Fotheringham" w:date="2022-01-26T14:56:00Z">
              <w:rPr>
                <w:rFonts w:asciiTheme="majorBidi" w:hAnsiTheme="majorBidi"/>
                <w:sz w:val="24"/>
              </w:rPr>
            </w:rPrChange>
          </w:rPr>
          <w:delText xml:space="preserve">WPV </w:delText>
        </w:r>
      </w:del>
      <w:ins w:id="1996" w:author="Susan" w:date="2022-01-30T00:13:00Z">
        <w:r w:rsidR="003E3534">
          <w:rPr>
            <w:rFonts w:asciiTheme="majorBidi" w:hAnsiTheme="majorBidi"/>
            <w:sz w:val="24"/>
            <w:lang w:val="en-GB"/>
          </w:rPr>
          <w:t xml:space="preserve"> </w:t>
        </w:r>
      </w:ins>
      <w:r w:rsidRPr="00A05A6C">
        <w:rPr>
          <w:rFonts w:asciiTheme="majorBidi" w:hAnsiTheme="majorBidi"/>
          <w:sz w:val="24"/>
          <w:lang w:val="en-GB"/>
          <w:rPrChange w:id="1997" w:author="Christopher Fotheringham" w:date="2022-01-26T14:56:00Z">
            <w:rPr>
              <w:rFonts w:asciiTheme="majorBidi" w:hAnsiTheme="majorBidi"/>
              <w:sz w:val="24"/>
            </w:rPr>
          </w:rPrChange>
        </w:rPr>
        <w:t>against healthcare workers in Italy</w:t>
      </w:r>
      <w:del w:id="1998" w:author="Susan" w:date="2022-01-30T00:14:00Z">
        <w:r w:rsidRPr="00A05A6C" w:rsidDel="003E3534">
          <w:rPr>
            <w:rFonts w:asciiTheme="majorBidi" w:hAnsiTheme="majorBidi"/>
            <w:sz w:val="24"/>
            <w:lang w:val="en-GB"/>
            <w:rPrChange w:id="1999" w:author="Christopher Fotheringham" w:date="2022-01-26T14:56:00Z">
              <w:rPr>
                <w:rFonts w:asciiTheme="majorBidi" w:hAnsiTheme="majorBidi"/>
                <w:sz w:val="24"/>
              </w:rPr>
            </w:rPrChange>
          </w:rPr>
          <w:delText xml:space="preserve"> is high</w:delText>
        </w:r>
      </w:del>
      <w:r w:rsidRPr="00A05A6C">
        <w:rPr>
          <w:rFonts w:asciiTheme="majorBidi" w:hAnsiTheme="majorBidi"/>
          <w:sz w:val="24"/>
          <w:lang w:val="en-GB"/>
          <w:rPrChange w:id="2000" w:author="Christopher Fotheringham" w:date="2022-01-26T14:56:00Z">
            <w:rPr>
              <w:rFonts w:asciiTheme="majorBidi" w:hAnsiTheme="majorBidi"/>
              <w:sz w:val="24"/>
            </w:rPr>
          </w:rPrChange>
        </w:rPr>
        <w:t>, especially in emergency departments and among nurses and physicians.</w:t>
      </w:r>
      <w:ins w:id="2001" w:author="Christopher Fotheringham" w:date="2022-01-26T14:56:00Z">
        <w:r w:rsidRPr="00A05A6C">
          <w:rPr>
            <w:rFonts w:asciiTheme="majorBidi" w:hAnsiTheme="majorBidi" w:cstheme="majorBidi"/>
            <w:sz w:val="24"/>
            <w:szCs w:val="24"/>
            <w:vertAlign w:val="superscript"/>
            <w:lang w:val="en-GB" w:bidi="he-IL"/>
          </w:rPr>
          <w:t>34</w:t>
        </w:r>
      </w:ins>
    </w:p>
    <w:p w14:paraId="6F5BD7D7" w14:textId="5C6BB0C3" w:rsidR="009943EB" w:rsidRPr="00A05A6C" w:rsidRDefault="009943EB" w:rsidP="00772C75">
      <w:pPr>
        <w:spacing w:after="0" w:line="480" w:lineRule="auto"/>
        <w:ind w:firstLine="720"/>
        <w:rPr>
          <w:rFonts w:asciiTheme="majorBidi" w:hAnsiTheme="majorBidi"/>
          <w:sz w:val="24"/>
          <w:vertAlign w:val="superscript"/>
          <w:lang w:val="en-GB"/>
          <w:rPrChange w:id="2002" w:author="Christopher Fotheringham" w:date="2022-01-26T14:56:00Z">
            <w:rPr>
              <w:rFonts w:asciiTheme="majorBidi" w:hAnsiTheme="majorBidi"/>
              <w:sz w:val="24"/>
            </w:rPr>
          </w:rPrChange>
        </w:rPr>
        <w:pPrChange w:id="2003" w:author="Susan" w:date="2022-01-30T01:21:00Z">
          <w:pPr>
            <w:spacing w:after="0" w:line="480" w:lineRule="auto"/>
            <w:jc w:val="both"/>
          </w:pPr>
        </w:pPrChange>
      </w:pPr>
      <w:r w:rsidRPr="00A05A6C">
        <w:rPr>
          <w:rFonts w:asciiTheme="majorBidi" w:hAnsiTheme="majorBidi"/>
          <w:sz w:val="24"/>
          <w:lang w:val="en-GB"/>
          <w:rPrChange w:id="2004" w:author="Christopher Fotheringham" w:date="2022-01-26T14:56:00Z">
            <w:rPr>
              <w:rFonts w:asciiTheme="majorBidi" w:hAnsiTheme="majorBidi"/>
              <w:sz w:val="24"/>
            </w:rPr>
          </w:rPrChange>
        </w:rPr>
        <w:t>Long wait</w:t>
      </w:r>
      <w:ins w:id="2005" w:author="Christopher Fotheringham" w:date="2022-01-26T14:56:00Z">
        <w:r w:rsidRPr="00A05A6C">
          <w:rPr>
            <w:rFonts w:asciiTheme="majorBidi" w:hAnsiTheme="majorBidi" w:cstheme="majorBidi"/>
            <w:sz w:val="24"/>
            <w:szCs w:val="24"/>
            <w:lang w:val="en-GB" w:bidi="he-IL"/>
          </w:rPr>
          <w:t xml:space="preserve"> times</w:t>
        </w:r>
      </w:ins>
      <w:r w:rsidRPr="00A05A6C">
        <w:rPr>
          <w:rFonts w:asciiTheme="majorBidi" w:hAnsiTheme="majorBidi"/>
          <w:sz w:val="24"/>
          <w:lang w:val="en-GB"/>
          <w:rPrChange w:id="2006" w:author="Christopher Fotheringham" w:date="2022-01-26T14:56:00Z">
            <w:rPr>
              <w:rFonts w:asciiTheme="majorBidi" w:hAnsiTheme="majorBidi"/>
              <w:sz w:val="24"/>
            </w:rPr>
          </w:rPrChange>
        </w:rPr>
        <w:t xml:space="preserve">, dissatisfaction, bureaucracy, and alcohol/medications/drugs effects were frequent determinants of </w:t>
      </w:r>
      <w:ins w:id="2007" w:author="Susan" w:date="2022-01-30T00:14:00Z">
        <w:r w:rsidR="003E3534">
          <w:rPr>
            <w:rFonts w:ascii="Times New Roman" w:hAnsi="Times New Roman"/>
            <w:sz w:val="24"/>
            <w:lang w:val="en-GB"/>
          </w:rPr>
          <w:t>workplace violence, a finding</w:t>
        </w:r>
      </w:ins>
      <w:del w:id="2008" w:author="Susan" w:date="2022-01-30T00:14:00Z">
        <w:r w:rsidRPr="00A05A6C" w:rsidDel="003E3534">
          <w:rPr>
            <w:rFonts w:asciiTheme="majorBidi" w:hAnsiTheme="majorBidi"/>
            <w:sz w:val="24"/>
            <w:lang w:val="en-GB"/>
            <w:rPrChange w:id="2009" w:author="Christopher Fotheringham" w:date="2022-01-26T14:56:00Z">
              <w:rPr>
                <w:rFonts w:asciiTheme="majorBidi" w:hAnsiTheme="majorBidi"/>
                <w:sz w:val="24"/>
              </w:rPr>
            </w:rPrChange>
          </w:rPr>
          <w:delText>WPV. These findings are</w:delText>
        </w:r>
      </w:del>
      <w:r w:rsidRPr="00A05A6C">
        <w:rPr>
          <w:rFonts w:asciiTheme="majorBidi" w:hAnsiTheme="majorBidi"/>
          <w:sz w:val="24"/>
          <w:lang w:val="en-GB"/>
          <w:rPrChange w:id="2010" w:author="Christopher Fotheringham" w:date="2022-01-26T14:56:00Z">
            <w:rPr>
              <w:rFonts w:asciiTheme="majorBidi" w:hAnsiTheme="majorBidi"/>
              <w:sz w:val="24"/>
            </w:rPr>
          </w:rPrChange>
        </w:rPr>
        <w:t xml:space="preserve"> consistent with the </w:t>
      </w:r>
      <w:ins w:id="2011" w:author="Susan" w:date="2022-01-30T01:21:00Z">
        <w:r w:rsidR="00772C75">
          <w:rPr>
            <w:rFonts w:asciiTheme="majorBidi" w:hAnsiTheme="majorBidi"/>
            <w:sz w:val="24"/>
            <w:lang w:val="en-GB"/>
          </w:rPr>
          <w:t>workplace violence</w:t>
        </w:r>
      </w:ins>
      <w:del w:id="2012" w:author="Susan" w:date="2022-01-30T01:21:00Z">
        <w:r w:rsidRPr="00A05A6C" w:rsidDel="00772C75">
          <w:rPr>
            <w:rFonts w:asciiTheme="majorBidi" w:hAnsiTheme="majorBidi"/>
            <w:sz w:val="24"/>
            <w:lang w:val="en-GB"/>
            <w:rPrChange w:id="2013"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2014" w:author="Christopher Fotheringham" w:date="2022-01-26T14:56:00Z">
            <w:rPr>
              <w:rFonts w:asciiTheme="majorBidi" w:hAnsiTheme="majorBidi"/>
              <w:sz w:val="24"/>
            </w:rPr>
          </w:rPrChange>
        </w:rPr>
        <w:t xml:space="preserve"> literature</w:t>
      </w:r>
      <w:del w:id="2015" w:author="Christopher Fotheringham" w:date="2022-01-26T14:56:00Z">
        <w:r w:rsidRPr="00957537">
          <w:rPr>
            <w:rFonts w:asciiTheme="majorBidi" w:hAnsiTheme="majorBidi" w:cstheme="majorBidi"/>
            <w:sz w:val="24"/>
            <w:szCs w:val="24"/>
            <w:lang w:bidi="he-IL"/>
          </w:rPr>
          <w:delText xml:space="preserve"> (D'Ettorre et al., 2018; Wu et al., 2015; Stowell et al., 2016).</w:delText>
        </w:r>
      </w:del>
      <w:ins w:id="2016" w:author="Christopher Fotheringham" w:date="2022-01-26T14:56:00Z">
        <w:r w:rsidRPr="00A05A6C">
          <w:rPr>
            <w:rFonts w:asciiTheme="majorBidi" w:hAnsiTheme="majorBidi" w:cstheme="majorBidi"/>
            <w:sz w:val="24"/>
            <w:szCs w:val="24"/>
            <w:lang w:val="en-GB" w:bidi="he-IL"/>
          </w:rPr>
          <w:t>.</w:t>
        </w:r>
        <w:r w:rsidRPr="00A05A6C">
          <w:rPr>
            <w:rFonts w:asciiTheme="majorBidi" w:hAnsiTheme="majorBidi" w:cstheme="majorBidi"/>
            <w:sz w:val="24"/>
            <w:szCs w:val="24"/>
            <w:vertAlign w:val="superscript"/>
            <w:lang w:val="en-GB" w:bidi="he-IL"/>
          </w:rPr>
          <w:t>28,36,40</w:t>
        </w:r>
      </w:ins>
      <w:r w:rsidRPr="00A05A6C">
        <w:rPr>
          <w:rFonts w:asciiTheme="majorBidi" w:hAnsiTheme="majorBidi"/>
          <w:sz w:val="24"/>
          <w:vertAlign w:val="superscript"/>
          <w:lang w:val="en-GB"/>
          <w:rPrChange w:id="2017" w:author="Christopher Fotheringham" w:date="2022-01-26T14:56:00Z">
            <w:rPr>
              <w:rFonts w:asciiTheme="majorBidi" w:hAnsiTheme="majorBidi"/>
              <w:sz w:val="24"/>
            </w:rPr>
          </w:rPrChange>
        </w:rPr>
        <w:t xml:space="preserve"> </w:t>
      </w:r>
      <w:r w:rsidRPr="00A05A6C">
        <w:rPr>
          <w:rFonts w:asciiTheme="majorBidi" w:hAnsiTheme="majorBidi"/>
          <w:sz w:val="24"/>
          <w:lang w:val="en-GB"/>
          <w:rPrChange w:id="2018" w:author="Christopher Fotheringham" w:date="2022-01-26T14:56:00Z">
            <w:rPr>
              <w:rFonts w:asciiTheme="majorBidi" w:hAnsiTheme="majorBidi"/>
              <w:sz w:val="24"/>
            </w:rPr>
          </w:rPrChange>
        </w:rPr>
        <w:t xml:space="preserve">The leading causes for the deterioration in </w:t>
      </w:r>
      <w:ins w:id="2019" w:author="Susan" w:date="2022-01-30T01:21:00Z">
        <w:r w:rsidR="00772C75">
          <w:rPr>
            <w:rFonts w:asciiTheme="majorBidi" w:hAnsiTheme="majorBidi"/>
            <w:sz w:val="24"/>
            <w:lang w:val="en-GB"/>
          </w:rPr>
          <w:t>workplace violence</w:t>
        </w:r>
        <w:r w:rsidR="00772C75" w:rsidRPr="00B3668E">
          <w:rPr>
            <w:rFonts w:asciiTheme="majorBidi" w:hAnsiTheme="majorBidi"/>
            <w:sz w:val="24"/>
            <w:lang w:val="en-GB"/>
          </w:rPr>
          <w:t xml:space="preserve"> </w:t>
        </w:r>
      </w:ins>
      <w:del w:id="2020" w:author="Susan" w:date="2022-01-30T01:21:00Z">
        <w:r w:rsidRPr="00A05A6C" w:rsidDel="00772C75">
          <w:rPr>
            <w:rFonts w:asciiTheme="majorBidi" w:hAnsiTheme="majorBidi"/>
            <w:sz w:val="24"/>
            <w:lang w:val="en-GB"/>
            <w:rPrChange w:id="2021" w:author="Christopher Fotheringham" w:date="2022-01-26T14:56:00Z">
              <w:rPr>
                <w:rFonts w:asciiTheme="majorBidi" w:hAnsiTheme="majorBidi"/>
                <w:sz w:val="24"/>
              </w:rPr>
            </w:rPrChange>
          </w:rPr>
          <w:delText xml:space="preserve">WPV </w:delText>
        </w:r>
      </w:del>
      <w:r w:rsidRPr="00A05A6C">
        <w:rPr>
          <w:rFonts w:asciiTheme="majorBidi" w:hAnsiTheme="majorBidi"/>
          <w:sz w:val="24"/>
          <w:lang w:val="en-GB"/>
          <w:rPrChange w:id="2022" w:author="Christopher Fotheringham" w:date="2022-01-26T14:56:00Z">
            <w:rPr>
              <w:rFonts w:asciiTheme="majorBidi" w:hAnsiTheme="majorBidi"/>
              <w:sz w:val="24"/>
            </w:rPr>
          </w:rPrChange>
        </w:rPr>
        <w:t xml:space="preserve">during the </w:t>
      </w:r>
      <w:r w:rsidRPr="00A05A6C">
        <w:rPr>
          <w:rFonts w:asciiTheme="majorBidi" w:hAnsiTheme="majorBidi"/>
          <w:sz w:val="24"/>
          <w:lang w:val="en-GB"/>
          <w:rPrChange w:id="2023" w:author="Christopher Fotheringham" w:date="2022-01-26T14:56:00Z">
            <w:rPr>
              <w:rFonts w:asciiTheme="majorBidi" w:hAnsiTheme="majorBidi"/>
              <w:sz w:val="24"/>
            </w:rPr>
          </w:rPrChange>
        </w:rPr>
        <w:lastRenderedPageBreak/>
        <w:t xml:space="preserve">pandemic were anxiety and </w:t>
      </w:r>
      <w:ins w:id="2024" w:author="Christopher Fotheringham" w:date="2022-01-26T14:56:00Z">
        <w:r w:rsidRPr="00A05A6C">
          <w:rPr>
            <w:rFonts w:asciiTheme="majorBidi" w:hAnsiTheme="majorBidi" w:cstheme="majorBidi"/>
            <w:sz w:val="24"/>
            <w:szCs w:val="24"/>
            <w:lang w:val="en-GB" w:bidi="he-IL"/>
          </w:rPr>
          <w:t xml:space="preserve">poor </w:t>
        </w:r>
      </w:ins>
      <w:r w:rsidRPr="00A05A6C">
        <w:rPr>
          <w:rFonts w:asciiTheme="majorBidi" w:hAnsiTheme="majorBidi"/>
          <w:sz w:val="24"/>
          <w:lang w:val="en-GB"/>
          <w:rPrChange w:id="2025" w:author="Christopher Fotheringham" w:date="2022-01-26T14:56:00Z">
            <w:rPr>
              <w:rFonts w:asciiTheme="majorBidi" w:hAnsiTheme="majorBidi"/>
              <w:sz w:val="24"/>
            </w:rPr>
          </w:rPrChange>
        </w:rPr>
        <w:t>mental state following COVID-19</w:t>
      </w:r>
      <w:del w:id="2026" w:author="Christopher Fotheringham" w:date="2022-01-26T14:56:00Z">
        <w:r w:rsidRPr="00957537">
          <w:rPr>
            <w:rFonts w:asciiTheme="majorBidi" w:hAnsiTheme="majorBidi" w:cstheme="majorBidi"/>
            <w:sz w:val="24"/>
            <w:szCs w:val="24"/>
            <w:lang w:bidi="he-IL"/>
          </w:rPr>
          <w:delText xml:space="preserve"> (Bhatti et al., 2020), an increase in</w:delText>
        </w:r>
      </w:del>
      <w:ins w:id="2027" w:author="Christopher Fotheringham" w:date="2022-01-26T14:56:00Z">
        <w:r w:rsidRPr="00A05A6C">
          <w:rPr>
            <w:rFonts w:asciiTheme="majorBidi" w:hAnsiTheme="majorBidi" w:cstheme="majorBidi"/>
            <w:sz w:val="24"/>
            <w:szCs w:val="24"/>
            <w:lang w:val="en-GB" w:bidi="he-IL"/>
          </w:rPr>
          <w:t>,</w:t>
        </w:r>
        <w:r w:rsidRPr="00A05A6C">
          <w:rPr>
            <w:rFonts w:asciiTheme="majorBidi" w:hAnsiTheme="majorBidi" w:cstheme="majorBidi"/>
            <w:sz w:val="24"/>
            <w:szCs w:val="24"/>
            <w:vertAlign w:val="superscript"/>
            <w:lang w:val="en-GB" w:bidi="he-IL"/>
          </w:rPr>
          <w:t>12</w:t>
        </w:r>
        <w:r w:rsidRPr="00A05A6C">
          <w:rPr>
            <w:rFonts w:asciiTheme="majorBidi" w:hAnsiTheme="majorBidi" w:cstheme="majorBidi"/>
            <w:sz w:val="24"/>
            <w:szCs w:val="24"/>
            <w:lang w:val="en-GB" w:bidi="he-IL"/>
          </w:rPr>
          <w:t xml:space="preserve"> increased</w:t>
        </w:r>
      </w:ins>
      <w:r w:rsidRPr="00A05A6C">
        <w:rPr>
          <w:rFonts w:asciiTheme="majorBidi" w:hAnsiTheme="majorBidi"/>
          <w:sz w:val="24"/>
          <w:lang w:val="en-GB"/>
          <w:rPrChange w:id="2028" w:author="Christopher Fotheringham" w:date="2022-01-26T14:56:00Z">
            <w:rPr>
              <w:rFonts w:asciiTheme="majorBidi" w:hAnsiTheme="majorBidi"/>
              <w:sz w:val="24"/>
            </w:rPr>
          </w:rPrChange>
        </w:rPr>
        <w:t xml:space="preserve"> waiting </w:t>
      </w:r>
      <w:del w:id="2029" w:author="Christopher Fotheringham" w:date="2022-01-26T14:56:00Z">
        <w:r w:rsidRPr="00957537">
          <w:rPr>
            <w:rFonts w:asciiTheme="majorBidi" w:hAnsiTheme="majorBidi" w:cstheme="majorBidi"/>
            <w:sz w:val="24"/>
            <w:szCs w:val="24"/>
            <w:lang w:bidi="he-IL"/>
          </w:rPr>
          <w:delText>time (Vento et al., 2020),</w:delText>
        </w:r>
      </w:del>
      <w:ins w:id="2030" w:author="Christopher Fotheringham" w:date="2022-01-26T14:56:00Z">
        <w:r w:rsidRPr="00A05A6C">
          <w:rPr>
            <w:rFonts w:asciiTheme="majorBidi" w:hAnsiTheme="majorBidi" w:cstheme="majorBidi"/>
            <w:sz w:val="24"/>
            <w:szCs w:val="24"/>
            <w:lang w:val="en-GB" w:bidi="he-IL"/>
          </w:rPr>
          <w:t>times,</w:t>
        </w:r>
        <w:r w:rsidRPr="00A05A6C">
          <w:rPr>
            <w:rFonts w:asciiTheme="majorBidi" w:hAnsiTheme="majorBidi" w:cstheme="majorBidi"/>
            <w:sz w:val="24"/>
            <w:szCs w:val="24"/>
            <w:vertAlign w:val="superscript"/>
            <w:lang w:val="en-GB" w:bidi="he-IL"/>
          </w:rPr>
          <w:t>8</w:t>
        </w:r>
      </w:ins>
      <w:r w:rsidRPr="00A05A6C">
        <w:rPr>
          <w:rFonts w:asciiTheme="majorBidi" w:hAnsiTheme="majorBidi"/>
          <w:sz w:val="24"/>
          <w:lang w:val="en-GB"/>
          <w:rPrChange w:id="2031" w:author="Christopher Fotheringham" w:date="2022-01-26T14:56:00Z">
            <w:rPr>
              <w:rFonts w:asciiTheme="majorBidi" w:hAnsiTheme="majorBidi"/>
              <w:sz w:val="24"/>
            </w:rPr>
          </w:rPrChange>
        </w:rPr>
        <w:t xml:space="preserve"> and a lack of hospital resources</w:t>
      </w:r>
      <w:del w:id="2032" w:author="Christopher Fotheringham" w:date="2022-01-26T14:56:00Z">
        <w:r w:rsidRPr="00957537">
          <w:rPr>
            <w:rFonts w:asciiTheme="majorBidi" w:hAnsiTheme="majorBidi" w:cstheme="majorBidi"/>
            <w:sz w:val="24"/>
            <w:szCs w:val="24"/>
            <w:lang w:bidi="he-IL"/>
          </w:rPr>
          <w:delText xml:space="preserve"> (McKay et al., 2020).</w:delText>
        </w:r>
      </w:del>
      <w:ins w:id="2033" w:author="Christopher Fotheringham" w:date="2022-01-26T14:56:00Z">
        <w:r w:rsidRPr="00A05A6C">
          <w:rPr>
            <w:rFonts w:asciiTheme="majorBidi" w:hAnsiTheme="majorBidi" w:cstheme="majorBidi"/>
            <w:sz w:val="24"/>
            <w:szCs w:val="24"/>
            <w:lang w:val="en-GB" w:bidi="he-IL"/>
          </w:rPr>
          <w:t>.</w:t>
        </w:r>
        <w:commentRangeStart w:id="2034"/>
        <w:r w:rsidRPr="00A05A6C">
          <w:rPr>
            <w:rFonts w:asciiTheme="majorBidi" w:hAnsiTheme="majorBidi" w:cstheme="majorBidi"/>
            <w:sz w:val="24"/>
            <w:szCs w:val="24"/>
            <w:vertAlign w:val="superscript"/>
            <w:lang w:val="en-GB" w:bidi="he-IL"/>
          </w:rPr>
          <w:t>14</w:t>
        </w:r>
      </w:ins>
      <w:commentRangeEnd w:id="2034"/>
      <w:r w:rsidR="003E3534">
        <w:rPr>
          <w:rStyle w:val="CommentReference"/>
          <w:rFonts w:ascii="Palatino Linotype" w:eastAsia="SimSun" w:hAnsi="Palatino Linotype" w:cs="Times New Roman"/>
          <w:noProof/>
          <w:color w:val="000000"/>
          <w:lang w:eastAsia="zh-CN"/>
        </w:rPr>
        <w:commentReference w:id="2034"/>
      </w:r>
    </w:p>
    <w:p w14:paraId="3174478C" w14:textId="7F00B29D" w:rsidR="009943EB" w:rsidRPr="00A05A6C" w:rsidRDefault="009943EB" w:rsidP="00772C75">
      <w:pPr>
        <w:spacing w:after="0" w:line="480" w:lineRule="auto"/>
        <w:ind w:firstLine="720"/>
        <w:rPr>
          <w:ins w:id="2035" w:author="Christopher Fotheringham" w:date="2022-01-26T14:56:00Z"/>
          <w:rFonts w:asciiTheme="majorBidi" w:hAnsiTheme="majorBidi" w:cstheme="majorBidi"/>
          <w:sz w:val="24"/>
          <w:szCs w:val="24"/>
          <w:lang w:val="en-GB" w:bidi="he-IL"/>
        </w:rPr>
        <w:pPrChange w:id="2036" w:author="Susan" w:date="2022-01-30T01:21:00Z">
          <w:pPr>
            <w:spacing w:after="0" w:line="480" w:lineRule="auto"/>
          </w:pPr>
        </w:pPrChange>
      </w:pPr>
      <w:r w:rsidRPr="00A05A6C">
        <w:rPr>
          <w:rFonts w:asciiTheme="majorBidi" w:hAnsiTheme="majorBidi"/>
          <w:sz w:val="24"/>
          <w:lang w:val="en-GB"/>
          <w:rPrChange w:id="2037" w:author="Christopher Fotheringham" w:date="2022-01-26T14:56:00Z">
            <w:rPr>
              <w:rFonts w:asciiTheme="majorBidi" w:hAnsiTheme="majorBidi"/>
              <w:sz w:val="24"/>
            </w:rPr>
          </w:rPrChange>
        </w:rPr>
        <w:t>To prevent</w:t>
      </w:r>
      <w:r w:rsidRPr="00A05A6C">
        <w:rPr>
          <w:rFonts w:asciiTheme="majorBidi" w:hAnsiTheme="majorBidi" w:cstheme="majorBidi"/>
          <w:sz w:val="24"/>
          <w:szCs w:val="24"/>
          <w:rtl/>
          <w:lang w:val="en-GB" w:bidi="he-IL"/>
          <w:rPrChange w:id="2038" w:author="Christopher Fotheringham" w:date="2022-01-26T14:56:00Z">
            <w:rPr>
              <w:rFonts w:asciiTheme="majorBidi" w:hAnsiTheme="majorBidi" w:cstheme="majorBidi"/>
              <w:sz w:val="24"/>
              <w:szCs w:val="24"/>
              <w:rtl/>
              <w:lang w:bidi="he-IL"/>
            </w:rPr>
          </w:rPrChange>
        </w:rPr>
        <w:t xml:space="preserve"> </w:t>
      </w:r>
      <w:ins w:id="2039" w:author="Susan" w:date="2022-01-30T00:16:00Z">
        <w:r w:rsidR="003E3534">
          <w:rPr>
            <w:rFonts w:ascii="Times New Roman" w:hAnsi="Times New Roman"/>
            <w:sz w:val="24"/>
            <w:lang w:val="en-GB"/>
          </w:rPr>
          <w:t>workplace violence</w:t>
        </w:r>
      </w:ins>
      <w:del w:id="2040" w:author="Susan" w:date="2022-01-30T00:16:00Z">
        <w:r w:rsidRPr="00A05A6C" w:rsidDel="003E3534">
          <w:rPr>
            <w:rFonts w:asciiTheme="majorBidi" w:hAnsiTheme="majorBidi"/>
            <w:sz w:val="24"/>
            <w:lang w:val="en-GB"/>
            <w:rPrChange w:id="2041" w:author="Christopher Fotheringham" w:date="2022-01-26T14:56:00Z">
              <w:rPr>
                <w:rFonts w:asciiTheme="majorBidi" w:hAnsiTheme="majorBidi"/>
                <w:sz w:val="24"/>
              </w:rPr>
            </w:rPrChange>
          </w:rPr>
          <w:delText xml:space="preserve">the WPV </w:delText>
        </w:r>
      </w:del>
      <w:ins w:id="2042" w:author="Susan" w:date="2022-01-30T00:16:00Z">
        <w:r w:rsidR="003E3534">
          <w:rPr>
            <w:rFonts w:asciiTheme="majorBidi" w:hAnsiTheme="majorBidi"/>
            <w:sz w:val="24"/>
            <w:lang w:val="en-GB"/>
          </w:rPr>
          <w:t xml:space="preserve"> </w:t>
        </w:r>
      </w:ins>
      <w:r w:rsidRPr="00A05A6C">
        <w:rPr>
          <w:rFonts w:asciiTheme="majorBidi" w:hAnsiTheme="majorBidi"/>
          <w:sz w:val="24"/>
          <w:lang w:val="en-GB"/>
          <w:rPrChange w:id="2043" w:author="Christopher Fotheringham" w:date="2022-01-26T14:56:00Z">
            <w:rPr>
              <w:rFonts w:asciiTheme="majorBidi" w:hAnsiTheme="majorBidi"/>
              <w:sz w:val="24"/>
            </w:rPr>
          </w:rPrChange>
        </w:rPr>
        <w:t xml:space="preserve">in the hospital, </w:t>
      </w:r>
      <w:del w:id="2044" w:author="Susan" w:date="2022-01-30T00:16:00Z">
        <w:r w:rsidRPr="00A05A6C" w:rsidDel="003E3534">
          <w:rPr>
            <w:rFonts w:asciiTheme="majorBidi" w:hAnsiTheme="majorBidi"/>
            <w:sz w:val="24"/>
            <w:lang w:val="en-GB"/>
            <w:rPrChange w:id="2045" w:author="Christopher Fotheringham" w:date="2022-01-26T14:56:00Z">
              <w:rPr>
                <w:rFonts w:asciiTheme="majorBidi" w:hAnsiTheme="majorBidi"/>
                <w:sz w:val="24"/>
              </w:rPr>
            </w:rPrChange>
          </w:rPr>
          <w:delText xml:space="preserve">the </w:delText>
        </w:r>
      </w:del>
      <w:r w:rsidRPr="00A05A6C">
        <w:rPr>
          <w:rFonts w:asciiTheme="majorBidi" w:hAnsiTheme="majorBidi"/>
          <w:sz w:val="24"/>
          <w:lang w:val="en-GB"/>
          <w:rPrChange w:id="2046" w:author="Christopher Fotheringham" w:date="2022-01-26T14:56:00Z">
            <w:rPr>
              <w:rFonts w:asciiTheme="majorBidi" w:hAnsiTheme="majorBidi"/>
              <w:sz w:val="24"/>
            </w:rPr>
          </w:rPrChange>
        </w:rPr>
        <w:t xml:space="preserve">participants suggested </w:t>
      </w:r>
      <w:del w:id="2047" w:author="Christopher Fotheringham" w:date="2022-01-26T14:56:00Z">
        <w:r w:rsidRPr="00957537">
          <w:rPr>
            <w:rFonts w:asciiTheme="majorBidi" w:hAnsiTheme="majorBidi" w:cstheme="majorBidi"/>
            <w:sz w:val="24"/>
            <w:szCs w:val="24"/>
            <w:lang w:bidi="he-IL"/>
          </w:rPr>
          <w:delText>strengthening</w:delText>
        </w:r>
      </w:del>
      <w:ins w:id="2048" w:author="Christopher Fotheringham" w:date="2022-01-26T14:56:00Z">
        <w:r>
          <w:rPr>
            <w:rFonts w:asciiTheme="majorBidi" w:hAnsiTheme="majorBidi" w:cstheme="majorBidi"/>
            <w:sz w:val="24"/>
            <w:szCs w:val="24"/>
            <w:lang w:val="en-GB" w:bidi="he-IL"/>
          </w:rPr>
          <w:t>improving</w:t>
        </w:r>
      </w:ins>
      <w:r w:rsidRPr="00A05A6C">
        <w:rPr>
          <w:rFonts w:asciiTheme="majorBidi" w:hAnsiTheme="majorBidi"/>
          <w:sz w:val="24"/>
          <w:lang w:val="en-GB"/>
          <w:rPrChange w:id="2049" w:author="Christopher Fotheringham" w:date="2022-01-26T14:56:00Z">
            <w:rPr>
              <w:rFonts w:asciiTheme="majorBidi" w:hAnsiTheme="majorBidi"/>
              <w:sz w:val="24"/>
            </w:rPr>
          </w:rPrChange>
        </w:rPr>
        <w:t xml:space="preserve"> the </w:t>
      </w:r>
      <w:del w:id="2050" w:author="Christopher Fotheringham" w:date="2022-01-26T14:56:00Z">
        <w:r w:rsidRPr="00957537">
          <w:rPr>
            <w:rFonts w:asciiTheme="majorBidi" w:hAnsiTheme="majorBidi" w:cstheme="majorBidi"/>
            <w:sz w:val="24"/>
            <w:szCs w:val="24"/>
            <w:lang w:bidi="he-IL"/>
          </w:rPr>
          <w:delText>hospital's</w:delText>
        </w:r>
      </w:del>
      <w:ins w:id="2051" w:author="Christopher Fotheringham" w:date="2022-01-26T14:56:00Z">
        <w:r w:rsidRPr="00A05A6C">
          <w:rPr>
            <w:rFonts w:asciiTheme="majorBidi" w:hAnsiTheme="majorBidi" w:cstheme="majorBidi"/>
            <w:sz w:val="24"/>
            <w:szCs w:val="24"/>
            <w:lang w:val="en-GB" w:bidi="he-IL"/>
          </w:rPr>
          <w:t>hospital’s</w:t>
        </w:r>
      </w:ins>
      <w:r w:rsidRPr="00A05A6C">
        <w:rPr>
          <w:rFonts w:asciiTheme="majorBidi" w:hAnsiTheme="majorBidi"/>
          <w:sz w:val="24"/>
          <w:lang w:val="en-GB"/>
          <w:rPrChange w:id="2052" w:author="Christopher Fotheringham" w:date="2022-01-26T14:56:00Z">
            <w:rPr>
              <w:rFonts w:asciiTheme="majorBidi" w:hAnsiTheme="majorBidi"/>
              <w:sz w:val="24"/>
            </w:rPr>
          </w:rPrChange>
        </w:rPr>
        <w:t xml:space="preserve"> security system. Moreover, better communication skills </w:t>
      </w:r>
      <w:del w:id="2053" w:author="Christopher Fotheringham" w:date="2022-01-26T14:56:00Z">
        <w:r w:rsidRPr="00957537">
          <w:rPr>
            <w:rFonts w:asciiTheme="majorBidi" w:hAnsiTheme="majorBidi" w:cstheme="majorBidi"/>
            <w:sz w:val="24"/>
            <w:szCs w:val="24"/>
            <w:lang w:bidi="he-IL"/>
          </w:rPr>
          <w:delText>can prevent violence along with</w:delText>
        </w:r>
      </w:del>
      <w:ins w:id="2054" w:author="Christopher Fotheringham" w:date="2022-01-26T14:56:00Z">
        <w:r w:rsidRPr="00A05A6C">
          <w:rPr>
            <w:rFonts w:asciiTheme="majorBidi" w:hAnsiTheme="majorBidi" w:cstheme="majorBidi"/>
            <w:sz w:val="24"/>
            <w:szCs w:val="24"/>
            <w:lang w:val="en-GB" w:bidi="he-IL"/>
          </w:rPr>
          <w:t>and</w:t>
        </w:r>
      </w:ins>
      <w:r w:rsidRPr="00A05A6C">
        <w:rPr>
          <w:rFonts w:asciiTheme="majorBidi" w:hAnsiTheme="majorBidi"/>
          <w:sz w:val="24"/>
          <w:lang w:val="en-GB"/>
          <w:rPrChange w:id="2055" w:author="Christopher Fotheringham" w:date="2022-01-26T14:56:00Z">
            <w:rPr>
              <w:rFonts w:asciiTheme="majorBidi" w:hAnsiTheme="majorBidi"/>
              <w:sz w:val="24"/>
            </w:rPr>
          </w:rPrChange>
        </w:rPr>
        <w:t xml:space="preserve"> increasing the workforce in all professions</w:t>
      </w:r>
      <w:del w:id="2056" w:author="Christopher Fotheringham" w:date="2022-01-26T14:56:00Z">
        <w:r w:rsidRPr="00957537">
          <w:rPr>
            <w:rFonts w:asciiTheme="majorBidi" w:hAnsiTheme="majorBidi" w:cstheme="majorBidi"/>
            <w:sz w:val="24"/>
            <w:szCs w:val="24"/>
            <w:lang w:bidi="he-IL"/>
          </w:rPr>
          <w:delText>. It will solve</w:delText>
        </w:r>
      </w:del>
      <w:ins w:id="2057" w:author="Christopher Fotheringham" w:date="2022-01-26T14:56:00Z">
        <w:r w:rsidRPr="00A05A6C">
          <w:rPr>
            <w:rFonts w:asciiTheme="majorBidi" w:hAnsiTheme="majorBidi" w:cstheme="majorBidi"/>
            <w:sz w:val="24"/>
            <w:szCs w:val="24"/>
            <w:lang w:val="en-GB" w:bidi="he-IL"/>
          </w:rPr>
          <w:t xml:space="preserve"> </w:t>
        </w:r>
      </w:ins>
      <w:ins w:id="2058" w:author="Susan" w:date="2022-01-30T01:23:00Z">
        <w:r w:rsidR="00772C75">
          <w:rPr>
            <w:rFonts w:asciiTheme="majorBidi" w:hAnsiTheme="majorBidi" w:cstheme="majorBidi"/>
            <w:sz w:val="24"/>
            <w:szCs w:val="24"/>
            <w:lang w:val="en-GB" w:bidi="he-IL"/>
          </w:rPr>
          <w:t>were seen as ways to</w:t>
        </w:r>
      </w:ins>
      <w:ins w:id="2059" w:author="Christopher Fotheringham" w:date="2022-01-26T14:56:00Z">
        <w:del w:id="2060" w:author="Susan" w:date="2022-01-30T01:23:00Z">
          <w:r w:rsidDel="00772C75">
            <w:rPr>
              <w:rFonts w:asciiTheme="majorBidi" w:hAnsiTheme="majorBidi" w:cstheme="majorBidi"/>
              <w:sz w:val="24"/>
              <w:szCs w:val="24"/>
              <w:lang w:val="en-GB" w:bidi="he-IL"/>
            </w:rPr>
            <w:delText>could</w:delText>
          </w:r>
        </w:del>
        <w:r w:rsidRPr="00A05A6C">
          <w:rPr>
            <w:rFonts w:asciiTheme="majorBidi" w:hAnsiTheme="majorBidi" w:cstheme="majorBidi"/>
            <w:sz w:val="24"/>
            <w:szCs w:val="24"/>
            <w:lang w:val="en-GB" w:bidi="he-IL"/>
          </w:rPr>
          <w:t xml:space="preserve"> </w:t>
        </w:r>
      </w:ins>
      <w:ins w:id="2061" w:author="Susan" w:date="2022-01-30T01:23:00Z">
        <w:r w:rsidR="00772C75">
          <w:rPr>
            <w:rFonts w:asciiTheme="majorBidi" w:hAnsiTheme="majorBidi" w:cstheme="majorBidi"/>
            <w:sz w:val="24"/>
            <w:szCs w:val="24"/>
            <w:lang w:val="en-GB" w:bidi="he-IL"/>
          </w:rPr>
          <w:t>lower</w:t>
        </w:r>
      </w:ins>
      <w:ins w:id="2062" w:author="Christopher Fotheringham" w:date="2022-01-26T14:56:00Z">
        <w:del w:id="2063" w:author="Susan" w:date="2022-01-30T01:23:00Z">
          <w:r w:rsidRPr="00A05A6C" w:rsidDel="00772C75">
            <w:rPr>
              <w:rFonts w:asciiTheme="majorBidi" w:hAnsiTheme="majorBidi" w:cstheme="majorBidi"/>
              <w:sz w:val="24"/>
              <w:szCs w:val="24"/>
              <w:lang w:val="en-GB" w:bidi="he-IL"/>
            </w:rPr>
            <w:delText>reduce</w:delText>
          </w:r>
        </w:del>
        <w:r w:rsidRPr="00A05A6C">
          <w:rPr>
            <w:rFonts w:asciiTheme="majorBidi" w:hAnsiTheme="majorBidi" w:cstheme="majorBidi"/>
            <w:sz w:val="24"/>
            <w:szCs w:val="24"/>
            <w:lang w:val="en-GB" w:bidi="he-IL"/>
          </w:rPr>
          <w:t xml:space="preserve"> violence</w:t>
        </w:r>
      </w:ins>
      <w:ins w:id="2064" w:author="Susan" w:date="2022-01-30T00:18:00Z">
        <w:r w:rsidR="00604B11">
          <w:rPr>
            <w:rFonts w:asciiTheme="majorBidi" w:hAnsiTheme="majorBidi" w:cstheme="majorBidi"/>
            <w:sz w:val="24"/>
            <w:szCs w:val="24"/>
            <w:lang w:val="en-GB" w:bidi="he-IL"/>
          </w:rPr>
          <w:t xml:space="preserve"> by reducing</w:t>
        </w:r>
      </w:ins>
      <w:ins w:id="2065" w:author="Christopher Fotheringham" w:date="2022-01-26T14:56:00Z">
        <w:del w:id="2066" w:author="Susan" w:date="2022-01-30T00:18:00Z">
          <w:r w:rsidRPr="00A05A6C" w:rsidDel="00604B11">
            <w:rPr>
              <w:rFonts w:asciiTheme="majorBidi" w:hAnsiTheme="majorBidi" w:cstheme="majorBidi"/>
              <w:sz w:val="24"/>
              <w:szCs w:val="24"/>
              <w:lang w:val="en-GB" w:bidi="he-IL"/>
            </w:rPr>
            <w:delText xml:space="preserve">. </w:delText>
          </w:r>
          <w:r w:rsidDel="00604B11">
            <w:rPr>
              <w:rFonts w:asciiTheme="majorBidi" w:hAnsiTheme="majorBidi" w:cstheme="majorBidi"/>
              <w:sz w:val="24"/>
              <w:szCs w:val="24"/>
              <w:lang w:val="en-GB" w:bidi="he-IL"/>
            </w:rPr>
            <w:delText>This</w:delText>
          </w:r>
          <w:r w:rsidRPr="00A05A6C" w:rsidDel="00604B11">
            <w:rPr>
              <w:rFonts w:asciiTheme="majorBidi" w:hAnsiTheme="majorBidi" w:cstheme="majorBidi"/>
              <w:sz w:val="24"/>
              <w:szCs w:val="24"/>
              <w:lang w:val="en-GB" w:bidi="he-IL"/>
            </w:rPr>
            <w:delText xml:space="preserve"> would reduce</w:delText>
          </w:r>
        </w:del>
      </w:ins>
      <w:del w:id="2067" w:author="Susan" w:date="2022-01-30T00:18:00Z">
        <w:r w:rsidRPr="00A05A6C" w:rsidDel="00604B11">
          <w:rPr>
            <w:rFonts w:asciiTheme="majorBidi" w:hAnsiTheme="majorBidi"/>
            <w:sz w:val="24"/>
            <w:lang w:val="en-GB"/>
            <w:rPrChange w:id="2068" w:author="Christopher Fotheringham" w:date="2022-01-26T14:56:00Z">
              <w:rPr>
                <w:rFonts w:asciiTheme="majorBidi" w:hAnsiTheme="majorBidi"/>
                <w:sz w:val="24"/>
              </w:rPr>
            </w:rPrChange>
          </w:rPr>
          <w:delText xml:space="preserve"> the</w:delText>
        </w:r>
      </w:del>
      <w:r w:rsidRPr="00A05A6C">
        <w:rPr>
          <w:rFonts w:asciiTheme="majorBidi" w:hAnsiTheme="majorBidi"/>
          <w:sz w:val="24"/>
          <w:lang w:val="en-GB"/>
          <w:rPrChange w:id="2069" w:author="Christopher Fotheringham" w:date="2022-01-26T14:56:00Z">
            <w:rPr>
              <w:rFonts w:asciiTheme="majorBidi" w:hAnsiTheme="majorBidi"/>
              <w:sz w:val="24"/>
            </w:rPr>
          </w:rPrChange>
        </w:rPr>
        <w:t xml:space="preserve"> long </w:t>
      </w:r>
      <w:del w:id="2070" w:author="Christopher Fotheringham" w:date="2022-01-26T14:56:00Z">
        <w:r w:rsidRPr="00957537">
          <w:rPr>
            <w:rFonts w:asciiTheme="majorBidi" w:hAnsiTheme="majorBidi" w:cstheme="majorBidi"/>
            <w:sz w:val="24"/>
            <w:szCs w:val="24"/>
            <w:lang w:bidi="he-IL"/>
          </w:rPr>
          <w:delText>waiting</w:delText>
        </w:r>
      </w:del>
      <w:ins w:id="2071" w:author="Christopher Fotheringham" w:date="2022-01-26T14:56:00Z">
        <w:r w:rsidRPr="00A05A6C">
          <w:rPr>
            <w:rFonts w:asciiTheme="majorBidi" w:hAnsiTheme="majorBidi" w:cstheme="majorBidi"/>
            <w:sz w:val="24"/>
            <w:szCs w:val="24"/>
            <w:lang w:val="en-GB" w:bidi="he-IL"/>
          </w:rPr>
          <w:t>wait times</w:t>
        </w:r>
      </w:ins>
      <w:r w:rsidRPr="00A05A6C">
        <w:rPr>
          <w:rFonts w:asciiTheme="majorBidi" w:hAnsiTheme="majorBidi"/>
          <w:sz w:val="24"/>
          <w:lang w:val="en-GB"/>
          <w:rPrChange w:id="2072" w:author="Christopher Fotheringham" w:date="2022-01-26T14:56:00Z">
            <w:rPr>
              <w:rFonts w:asciiTheme="majorBidi" w:hAnsiTheme="majorBidi"/>
              <w:sz w:val="24"/>
            </w:rPr>
          </w:rPrChange>
        </w:rPr>
        <w:t xml:space="preserve"> and </w:t>
      </w:r>
      <w:del w:id="2073" w:author="Susan" w:date="2022-01-30T00:18:00Z">
        <w:r w:rsidRPr="00A05A6C" w:rsidDel="00604B11">
          <w:rPr>
            <w:rFonts w:asciiTheme="majorBidi" w:hAnsiTheme="majorBidi"/>
            <w:sz w:val="24"/>
            <w:lang w:val="en-GB"/>
            <w:rPrChange w:id="2074" w:author="Christopher Fotheringham" w:date="2022-01-26T14:56:00Z">
              <w:rPr>
                <w:rFonts w:asciiTheme="majorBidi" w:hAnsiTheme="majorBidi"/>
                <w:sz w:val="24"/>
              </w:rPr>
            </w:rPrChange>
          </w:rPr>
          <w:delText xml:space="preserve">frustration of </w:delText>
        </w:r>
      </w:del>
      <w:r w:rsidRPr="00A05A6C">
        <w:rPr>
          <w:rFonts w:asciiTheme="majorBidi" w:hAnsiTheme="majorBidi"/>
          <w:sz w:val="24"/>
          <w:lang w:val="en-GB"/>
          <w:rPrChange w:id="2075" w:author="Christopher Fotheringham" w:date="2022-01-26T14:56:00Z">
            <w:rPr>
              <w:rFonts w:asciiTheme="majorBidi" w:hAnsiTheme="majorBidi"/>
              <w:sz w:val="24"/>
            </w:rPr>
          </w:rPrChange>
        </w:rPr>
        <w:t>patients</w:t>
      </w:r>
      <w:ins w:id="2076" w:author="Susan" w:date="2022-01-30T00:18:00Z">
        <w:r w:rsidR="00604B11">
          <w:rPr>
            <w:rFonts w:asciiTheme="majorBidi" w:hAnsiTheme="majorBidi"/>
            <w:sz w:val="24"/>
            <w:lang w:val="en-GB"/>
          </w:rPr>
          <w:t>’ and</w:t>
        </w:r>
      </w:ins>
      <w:del w:id="2077" w:author="Susan" w:date="2022-01-30T00:18:00Z">
        <w:r w:rsidRPr="00A05A6C" w:rsidDel="00604B11">
          <w:rPr>
            <w:rFonts w:asciiTheme="majorBidi" w:hAnsiTheme="majorBidi"/>
            <w:sz w:val="24"/>
            <w:lang w:val="en-GB"/>
            <w:rPrChange w:id="2078" w:author="Christopher Fotheringham" w:date="2022-01-26T14:56:00Z">
              <w:rPr>
                <w:rFonts w:asciiTheme="majorBidi" w:hAnsiTheme="majorBidi"/>
                <w:sz w:val="24"/>
              </w:rPr>
            </w:rPrChange>
          </w:rPr>
          <w:delText xml:space="preserve"> </w:delText>
        </w:r>
        <w:r w:rsidRPr="00957537" w:rsidDel="00604B11">
          <w:rPr>
            <w:rFonts w:asciiTheme="majorBidi" w:hAnsiTheme="majorBidi" w:cstheme="majorBidi"/>
            <w:sz w:val="24"/>
            <w:szCs w:val="24"/>
            <w:lang w:bidi="he-IL"/>
          </w:rPr>
          <w:delText>and accompanies.</w:delText>
        </w:r>
      </w:del>
      <w:ins w:id="2079" w:author="Christopher Fotheringham" w:date="2022-01-26T14:56:00Z">
        <w:del w:id="2080" w:author="Susan" w:date="2022-01-30T00:18:00Z">
          <w:r w:rsidDel="00604B11">
            <w:rPr>
              <w:rFonts w:asciiTheme="majorBidi" w:hAnsiTheme="majorBidi" w:cstheme="majorBidi"/>
              <w:sz w:val="24"/>
              <w:szCs w:val="24"/>
              <w:lang w:val="en-GB" w:bidi="he-IL"/>
            </w:rPr>
            <w:delText>their</w:delText>
          </w:r>
        </w:del>
        <w:r>
          <w:rPr>
            <w:rFonts w:asciiTheme="majorBidi" w:hAnsiTheme="majorBidi" w:cstheme="majorBidi"/>
            <w:sz w:val="24"/>
            <w:szCs w:val="24"/>
            <w:lang w:val="en-GB" w:bidi="he-IL"/>
          </w:rPr>
          <w:t xml:space="preserve"> </w:t>
        </w:r>
      </w:ins>
      <w:ins w:id="2081" w:author="Susan" w:date="2022-01-29T23:30:00Z">
        <w:r w:rsidR="00576D97">
          <w:rPr>
            <w:rFonts w:asciiTheme="majorBidi" w:hAnsiTheme="majorBidi" w:cstheme="majorBidi"/>
            <w:sz w:val="24"/>
            <w:szCs w:val="24"/>
            <w:lang w:val="en-GB" w:bidi="he-IL"/>
          </w:rPr>
          <w:t>companions</w:t>
        </w:r>
      </w:ins>
      <w:ins w:id="2082" w:author="Susan" w:date="2022-01-30T00:18:00Z">
        <w:r w:rsidR="00604B11">
          <w:rPr>
            <w:rFonts w:asciiTheme="majorBidi" w:hAnsiTheme="majorBidi" w:cstheme="majorBidi"/>
            <w:sz w:val="24"/>
            <w:szCs w:val="24"/>
            <w:lang w:val="en-GB" w:bidi="he-IL"/>
          </w:rPr>
          <w:t>’ fr</w:t>
        </w:r>
      </w:ins>
      <w:ins w:id="2083" w:author="Susan" w:date="2022-01-30T00:19:00Z">
        <w:r w:rsidR="00604B11">
          <w:rPr>
            <w:rFonts w:asciiTheme="majorBidi" w:hAnsiTheme="majorBidi" w:cstheme="majorBidi"/>
            <w:sz w:val="24"/>
            <w:szCs w:val="24"/>
            <w:lang w:val="en-GB" w:bidi="he-IL"/>
          </w:rPr>
          <w:t>ustration</w:t>
        </w:r>
      </w:ins>
      <w:ins w:id="2084" w:author="Christopher Fotheringham" w:date="2022-01-26T14:56:00Z">
        <w:del w:id="2085" w:author="Susan" w:date="2022-01-29T23:30:00Z">
          <w:r w:rsidDel="00576D97">
            <w:rPr>
              <w:rFonts w:asciiTheme="majorBidi" w:hAnsiTheme="majorBidi" w:cstheme="majorBidi"/>
              <w:sz w:val="24"/>
              <w:szCs w:val="24"/>
              <w:lang w:val="en-GB" w:bidi="he-IL"/>
            </w:rPr>
            <w:delText>attendants</w:delText>
          </w:r>
        </w:del>
        <w:r w:rsidRPr="00A05A6C">
          <w:rPr>
            <w:rFonts w:asciiTheme="majorBidi" w:hAnsiTheme="majorBidi" w:cstheme="majorBidi"/>
            <w:sz w:val="24"/>
            <w:szCs w:val="24"/>
            <w:lang w:val="en-GB" w:bidi="he-IL"/>
          </w:rPr>
          <w:t>.</w:t>
        </w:r>
      </w:ins>
      <w:r w:rsidRPr="00A05A6C">
        <w:rPr>
          <w:rFonts w:asciiTheme="majorBidi" w:hAnsiTheme="majorBidi"/>
          <w:sz w:val="24"/>
          <w:lang w:val="en-GB"/>
          <w:rPrChange w:id="2086" w:author="Christopher Fotheringham" w:date="2022-01-26T14:56:00Z">
            <w:rPr>
              <w:rFonts w:asciiTheme="majorBidi" w:hAnsiTheme="majorBidi"/>
              <w:sz w:val="24"/>
            </w:rPr>
          </w:rPrChange>
        </w:rPr>
        <w:t xml:space="preserve"> </w:t>
      </w:r>
      <w:ins w:id="2087" w:author="Susan" w:date="2022-01-30T00:19:00Z">
        <w:r w:rsidR="00604B11">
          <w:rPr>
            <w:rFonts w:asciiTheme="majorBidi" w:hAnsiTheme="majorBidi"/>
            <w:sz w:val="24"/>
            <w:lang w:val="en-GB"/>
          </w:rPr>
          <w:t>This would lead to</w:t>
        </w:r>
      </w:ins>
      <w:del w:id="2088" w:author="Susan" w:date="2022-01-30T00:19:00Z">
        <w:r w:rsidRPr="00A05A6C" w:rsidDel="00604B11">
          <w:rPr>
            <w:rFonts w:asciiTheme="majorBidi" w:hAnsiTheme="majorBidi"/>
            <w:sz w:val="24"/>
            <w:lang w:val="en-GB"/>
            <w:rPrChange w:id="2089" w:author="Christopher Fotheringham" w:date="2022-01-26T14:56:00Z">
              <w:rPr>
                <w:rFonts w:asciiTheme="majorBidi" w:hAnsiTheme="majorBidi"/>
                <w:sz w:val="24"/>
              </w:rPr>
            </w:rPrChange>
          </w:rPr>
          <w:delText xml:space="preserve">In addition, there </w:delText>
        </w:r>
        <w:r w:rsidRPr="00957537" w:rsidDel="00604B11">
          <w:rPr>
            <w:rFonts w:asciiTheme="majorBidi" w:hAnsiTheme="majorBidi" w:cstheme="majorBidi"/>
            <w:sz w:val="24"/>
            <w:szCs w:val="24"/>
            <w:lang w:bidi="he-IL"/>
          </w:rPr>
          <w:delText>will</w:delText>
        </w:r>
      </w:del>
      <w:ins w:id="2090" w:author="Christopher Fotheringham" w:date="2022-01-26T14:56:00Z">
        <w:del w:id="2091" w:author="Susan" w:date="2022-01-30T00:19:00Z">
          <w:r w:rsidRPr="00A05A6C" w:rsidDel="00604B11">
            <w:rPr>
              <w:rFonts w:asciiTheme="majorBidi" w:hAnsiTheme="majorBidi" w:cstheme="majorBidi"/>
              <w:sz w:val="24"/>
              <w:szCs w:val="24"/>
              <w:lang w:val="en-GB" w:bidi="he-IL"/>
            </w:rPr>
            <w:delText>would</w:delText>
          </w:r>
        </w:del>
      </w:ins>
      <w:del w:id="2092" w:author="Susan" w:date="2022-01-30T00:19:00Z">
        <w:r w:rsidRPr="00A05A6C" w:rsidDel="00604B11">
          <w:rPr>
            <w:rFonts w:asciiTheme="majorBidi" w:hAnsiTheme="majorBidi"/>
            <w:sz w:val="24"/>
            <w:lang w:val="en-GB"/>
            <w:rPrChange w:id="2093" w:author="Christopher Fotheringham" w:date="2022-01-26T14:56:00Z">
              <w:rPr>
                <w:rFonts w:asciiTheme="majorBidi" w:hAnsiTheme="majorBidi"/>
                <w:sz w:val="24"/>
              </w:rPr>
            </w:rPrChange>
          </w:rPr>
          <w:delText xml:space="preserve"> be</w:delText>
        </w:r>
      </w:del>
      <w:r w:rsidRPr="00A05A6C">
        <w:rPr>
          <w:rFonts w:asciiTheme="majorBidi" w:hAnsiTheme="majorBidi"/>
          <w:sz w:val="24"/>
          <w:lang w:val="en-GB"/>
          <w:rPrChange w:id="2094" w:author="Christopher Fotheringham" w:date="2022-01-26T14:56:00Z">
            <w:rPr>
              <w:rFonts w:asciiTheme="majorBidi" w:hAnsiTheme="majorBidi"/>
              <w:sz w:val="24"/>
            </w:rPr>
          </w:rPrChange>
        </w:rPr>
        <w:t xml:space="preserve"> less pressure on</w:t>
      </w:r>
      <w:del w:id="2095" w:author="Christopher Fotheringham" w:date="2022-01-26T14:56:00Z">
        <w:r w:rsidRPr="00957537">
          <w:rPr>
            <w:rFonts w:asciiTheme="majorBidi" w:hAnsiTheme="majorBidi" w:cstheme="majorBidi"/>
            <w:sz w:val="24"/>
            <w:szCs w:val="24"/>
            <w:lang w:bidi="he-IL"/>
          </w:rPr>
          <w:delText xml:space="preserve"> the</w:delText>
        </w:r>
      </w:del>
      <w:r w:rsidRPr="00A05A6C">
        <w:rPr>
          <w:rFonts w:asciiTheme="majorBidi" w:hAnsiTheme="majorBidi"/>
          <w:sz w:val="24"/>
          <w:lang w:val="en-GB"/>
          <w:rPrChange w:id="2096" w:author="Christopher Fotheringham" w:date="2022-01-26T14:56:00Z">
            <w:rPr>
              <w:rFonts w:asciiTheme="majorBidi" w:hAnsiTheme="majorBidi"/>
              <w:sz w:val="24"/>
            </w:rPr>
          </w:rPrChange>
        </w:rPr>
        <w:t xml:space="preserve"> staff, resulting in less burnout and more patience towards the patients</w:t>
      </w:r>
      <w:ins w:id="2097" w:author="Susan" w:date="2022-01-30T00:19:00Z">
        <w:r w:rsidR="00604B11">
          <w:rPr>
            <w:rFonts w:asciiTheme="majorBidi" w:hAnsiTheme="majorBidi"/>
            <w:sz w:val="24"/>
            <w:lang w:val="en-GB"/>
          </w:rPr>
          <w:t>, supporting</w:t>
        </w:r>
      </w:ins>
      <w:del w:id="2098" w:author="Susan" w:date="2022-01-30T00:19:00Z">
        <w:r w:rsidRPr="00A05A6C" w:rsidDel="00604B11">
          <w:rPr>
            <w:rFonts w:asciiTheme="majorBidi" w:hAnsiTheme="majorBidi"/>
            <w:sz w:val="24"/>
            <w:lang w:val="en-GB"/>
            <w:rPrChange w:id="2099" w:author="Christopher Fotheringham" w:date="2022-01-26T14:56:00Z">
              <w:rPr>
                <w:rFonts w:asciiTheme="majorBidi" w:hAnsiTheme="majorBidi"/>
                <w:sz w:val="24"/>
              </w:rPr>
            </w:rPrChange>
          </w:rPr>
          <w:delText>.</w:delText>
        </w:r>
        <w:r w:rsidRPr="00A05A6C" w:rsidDel="00604B11">
          <w:rPr>
            <w:rFonts w:asciiTheme="majorBidi" w:hAnsiTheme="majorBidi" w:cstheme="majorBidi"/>
            <w:sz w:val="24"/>
            <w:szCs w:val="24"/>
            <w:rtl/>
            <w:lang w:val="en-GB" w:bidi="he-IL"/>
            <w:rPrChange w:id="2100" w:author="Christopher Fotheringham" w:date="2022-01-26T14:56:00Z">
              <w:rPr>
                <w:rFonts w:asciiTheme="majorBidi" w:hAnsiTheme="majorBidi" w:cstheme="majorBidi"/>
                <w:sz w:val="24"/>
                <w:szCs w:val="24"/>
                <w:rtl/>
                <w:lang w:bidi="he-IL"/>
              </w:rPr>
            </w:rPrChange>
          </w:rPr>
          <w:delText xml:space="preserve"> </w:delText>
        </w:r>
        <w:r w:rsidRPr="00A05A6C" w:rsidDel="00604B11">
          <w:rPr>
            <w:rFonts w:asciiTheme="majorBidi" w:hAnsiTheme="majorBidi"/>
            <w:sz w:val="24"/>
            <w:lang w:val="en-GB"/>
            <w:rPrChange w:id="2101" w:author="Christopher Fotheringham" w:date="2022-01-26T14:56:00Z">
              <w:rPr>
                <w:rFonts w:asciiTheme="majorBidi" w:hAnsiTheme="majorBidi"/>
                <w:sz w:val="24"/>
              </w:rPr>
            </w:rPrChange>
          </w:rPr>
          <w:delText>This coincides with</w:delText>
        </w:r>
      </w:del>
      <w:r w:rsidRPr="00A05A6C">
        <w:rPr>
          <w:rFonts w:asciiTheme="majorBidi" w:hAnsiTheme="majorBidi"/>
          <w:sz w:val="24"/>
          <w:lang w:val="en-GB"/>
          <w:rPrChange w:id="2102" w:author="Christopher Fotheringham" w:date="2022-01-26T14:56:00Z">
            <w:rPr>
              <w:rFonts w:asciiTheme="majorBidi" w:hAnsiTheme="majorBidi"/>
              <w:sz w:val="24"/>
            </w:rPr>
          </w:rPrChange>
        </w:rPr>
        <w:t xml:space="preserve"> the finding that </w:t>
      </w:r>
      <w:del w:id="2103" w:author="Christopher Fotheringham" w:date="2022-01-26T14:56:00Z">
        <w:r w:rsidRPr="00957537">
          <w:rPr>
            <w:rFonts w:asciiTheme="majorBidi" w:hAnsiTheme="majorBidi" w:cstheme="majorBidi"/>
            <w:sz w:val="24"/>
            <w:szCs w:val="24"/>
            <w:lang w:bidi="he-IL"/>
          </w:rPr>
          <w:delText xml:space="preserve">the </w:delText>
        </w:r>
      </w:del>
      <w:r w:rsidRPr="00A05A6C">
        <w:rPr>
          <w:rFonts w:asciiTheme="majorBidi" w:hAnsiTheme="majorBidi"/>
          <w:sz w:val="24"/>
          <w:lang w:val="en-GB"/>
          <w:rPrChange w:id="2104" w:author="Christopher Fotheringham" w:date="2022-01-26T14:56:00Z">
            <w:rPr>
              <w:rFonts w:asciiTheme="majorBidi" w:hAnsiTheme="majorBidi"/>
              <w:sz w:val="24"/>
            </w:rPr>
          </w:rPrChange>
        </w:rPr>
        <w:t>participants took responsibility</w:t>
      </w:r>
      <w:ins w:id="2105" w:author="Susan" w:date="2022-01-30T00:19:00Z">
        <w:r w:rsidR="00604B11">
          <w:rPr>
            <w:rFonts w:asciiTheme="majorBidi" w:hAnsiTheme="majorBidi"/>
            <w:sz w:val="24"/>
            <w:lang w:val="en-GB"/>
          </w:rPr>
          <w:t>, acknowle</w:t>
        </w:r>
      </w:ins>
      <w:ins w:id="2106" w:author="Susan" w:date="2022-01-30T00:20:00Z">
        <w:r w:rsidR="00604B11">
          <w:rPr>
            <w:rFonts w:asciiTheme="majorBidi" w:hAnsiTheme="majorBidi"/>
            <w:sz w:val="24"/>
            <w:lang w:val="en-GB"/>
          </w:rPr>
          <w:t>dging</w:t>
        </w:r>
      </w:ins>
      <w:del w:id="2107" w:author="Susan" w:date="2022-01-30T00:20:00Z">
        <w:r w:rsidRPr="00A05A6C" w:rsidDel="00604B11">
          <w:rPr>
            <w:rFonts w:asciiTheme="majorBidi" w:hAnsiTheme="majorBidi"/>
            <w:sz w:val="24"/>
            <w:lang w:val="en-GB"/>
            <w:rPrChange w:id="2108" w:author="Christopher Fotheringham" w:date="2022-01-26T14:56:00Z">
              <w:rPr>
                <w:rFonts w:asciiTheme="majorBidi" w:hAnsiTheme="majorBidi"/>
                <w:sz w:val="24"/>
              </w:rPr>
            </w:rPrChange>
          </w:rPr>
          <w:delText xml:space="preserve"> and said</w:delText>
        </w:r>
      </w:del>
      <w:r w:rsidRPr="00A05A6C">
        <w:rPr>
          <w:rFonts w:asciiTheme="majorBidi" w:hAnsiTheme="majorBidi"/>
          <w:sz w:val="24"/>
          <w:lang w:val="en-GB"/>
          <w:rPrChange w:id="2109" w:author="Christopher Fotheringham" w:date="2022-01-26T14:56:00Z">
            <w:rPr>
              <w:rFonts w:asciiTheme="majorBidi" w:hAnsiTheme="majorBidi"/>
              <w:sz w:val="24"/>
            </w:rPr>
          </w:rPrChange>
        </w:rPr>
        <w:t xml:space="preserve"> that </w:t>
      </w:r>
      <w:del w:id="2110" w:author="Susan" w:date="2022-01-30T00:20:00Z">
        <w:r w:rsidRPr="00A05A6C" w:rsidDel="00604B11">
          <w:rPr>
            <w:rFonts w:asciiTheme="majorBidi" w:hAnsiTheme="majorBidi"/>
            <w:sz w:val="24"/>
            <w:lang w:val="en-GB"/>
            <w:rPrChange w:id="2111" w:author="Christopher Fotheringham" w:date="2022-01-26T14:56:00Z">
              <w:rPr>
                <w:rFonts w:asciiTheme="majorBidi" w:hAnsiTheme="majorBidi"/>
                <w:sz w:val="24"/>
              </w:rPr>
            </w:rPrChange>
          </w:rPr>
          <w:delText xml:space="preserve">both </w:delText>
        </w:r>
      </w:del>
      <w:r w:rsidRPr="00A05A6C">
        <w:rPr>
          <w:rFonts w:asciiTheme="majorBidi" w:hAnsiTheme="majorBidi"/>
          <w:sz w:val="24"/>
          <w:lang w:val="en-GB"/>
          <w:rPrChange w:id="2112" w:author="Christopher Fotheringham" w:date="2022-01-26T14:56:00Z">
            <w:rPr>
              <w:rFonts w:asciiTheme="majorBidi" w:hAnsiTheme="majorBidi"/>
              <w:sz w:val="24"/>
            </w:rPr>
          </w:rPrChange>
        </w:rPr>
        <w:t xml:space="preserve">the </w:t>
      </w:r>
      <w:ins w:id="2113" w:author="Christopher Fotheringham" w:date="2022-01-26T14:56:00Z">
        <w:r w:rsidRPr="00A05A6C">
          <w:rPr>
            <w:rFonts w:asciiTheme="majorBidi" w:hAnsiTheme="majorBidi" w:cstheme="majorBidi"/>
            <w:sz w:val="24"/>
            <w:szCs w:val="24"/>
            <w:lang w:val="en-GB" w:bidi="he-IL"/>
          </w:rPr>
          <w:t xml:space="preserve">general </w:t>
        </w:r>
      </w:ins>
      <w:r w:rsidRPr="00A05A6C">
        <w:rPr>
          <w:rFonts w:asciiTheme="majorBidi" w:hAnsiTheme="majorBidi"/>
          <w:sz w:val="24"/>
          <w:lang w:val="en-GB"/>
          <w:rPrChange w:id="2114" w:author="Christopher Fotheringham" w:date="2022-01-26T14:56:00Z">
            <w:rPr>
              <w:rFonts w:asciiTheme="majorBidi" w:hAnsiTheme="majorBidi"/>
              <w:sz w:val="24"/>
            </w:rPr>
          </w:rPrChange>
        </w:rPr>
        <w:t xml:space="preserve">staff </w:t>
      </w:r>
      <w:del w:id="2115" w:author="Christopher Fotheringham" w:date="2022-01-26T14:56:00Z">
        <w:r w:rsidRPr="00957537">
          <w:rPr>
            <w:rFonts w:asciiTheme="majorBidi" w:hAnsiTheme="majorBidi" w:cstheme="majorBidi"/>
            <w:sz w:val="24"/>
            <w:szCs w:val="24"/>
            <w:lang w:bidi="he-IL"/>
          </w:rPr>
          <w:delText>behavior</w:delText>
        </w:r>
      </w:del>
      <w:ins w:id="2116" w:author="Christopher Fotheringham" w:date="2022-01-26T14:56:00Z">
        <w:r w:rsidRPr="00A05A6C">
          <w:rPr>
            <w:rFonts w:asciiTheme="majorBidi" w:hAnsiTheme="majorBidi" w:cstheme="majorBidi"/>
            <w:sz w:val="24"/>
            <w:szCs w:val="24"/>
            <w:lang w:val="en-GB" w:bidi="he-IL"/>
          </w:rPr>
          <w:t>behaviour</w:t>
        </w:r>
      </w:ins>
      <w:r w:rsidRPr="00A05A6C">
        <w:rPr>
          <w:rFonts w:asciiTheme="majorBidi" w:hAnsiTheme="majorBidi"/>
          <w:sz w:val="24"/>
          <w:lang w:val="en-GB"/>
          <w:rPrChange w:id="2117" w:author="Christopher Fotheringham" w:date="2022-01-26T14:56:00Z">
            <w:rPr>
              <w:rFonts w:asciiTheme="majorBidi" w:hAnsiTheme="majorBidi"/>
              <w:sz w:val="24"/>
            </w:rPr>
          </w:rPrChange>
        </w:rPr>
        <w:t xml:space="preserve"> and their </w:t>
      </w:r>
      <w:del w:id="2118" w:author="Christopher Fotheringham" w:date="2022-01-26T14:56:00Z">
        <w:r w:rsidRPr="00957537">
          <w:rPr>
            <w:rFonts w:asciiTheme="majorBidi" w:hAnsiTheme="majorBidi" w:cstheme="majorBidi"/>
            <w:sz w:val="24"/>
            <w:szCs w:val="24"/>
            <w:lang w:bidi="he-IL"/>
          </w:rPr>
          <w:delText>behavior</w:delText>
        </w:r>
      </w:del>
      <w:ins w:id="2119" w:author="Christopher Fotheringham" w:date="2022-01-26T14:56:00Z">
        <w:r w:rsidRPr="00A05A6C">
          <w:rPr>
            <w:rFonts w:asciiTheme="majorBidi" w:hAnsiTheme="majorBidi" w:cstheme="majorBidi"/>
            <w:sz w:val="24"/>
            <w:szCs w:val="24"/>
            <w:lang w:val="en-GB" w:bidi="he-IL"/>
          </w:rPr>
          <w:t>own behaviour</w:t>
        </w:r>
      </w:ins>
      <w:r w:rsidRPr="00A05A6C">
        <w:rPr>
          <w:rFonts w:asciiTheme="majorBidi" w:hAnsiTheme="majorBidi"/>
          <w:sz w:val="24"/>
          <w:lang w:val="en-GB"/>
          <w:rPrChange w:id="2120" w:author="Christopher Fotheringham" w:date="2022-01-26T14:56:00Z">
            <w:rPr>
              <w:rFonts w:asciiTheme="majorBidi" w:hAnsiTheme="majorBidi"/>
              <w:sz w:val="24"/>
            </w:rPr>
          </w:rPrChange>
        </w:rPr>
        <w:t xml:space="preserve"> contributed </w:t>
      </w:r>
      <w:ins w:id="2121" w:author="Susan" w:date="2022-01-30T01:24:00Z">
        <w:r w:rsidR="00772C75">
          <w:rPr>
            <w:rFonts w:asciiTheme="majorBidi" w:hAnsiTheme="majorBidi"/>
            <w:sz w:val="24"/>
            <w:lang w:val="en-GB"/>
          </w:rPr>
          <w:t xml:space="preserve">to </w:t>
        </w:r>
      </w:ins>
      <w:ins w:id="2122" w:author="Susan" w:date="2022-01-30T00:20:00Z">
        <w:r w:rsidR="00604B11">
          <w:rPr>
            <w:rFonts w:asciiTheme="majorBidi" w:hAnsiTheme="majorBidi"/>
            <w:sz w:val="24"/>
            <w:lang w:val="en-GB"/>
          </w:rPr>
          <w:t>violence</w:t>
        </w:r>
      </w:ins>
      <w:del w:id="2123" w:author="Susan" w:date="2022-01-30T00:20:00Z">
        <w:r w:rsidRPr="00A05A6C" w:rsidDel="00604B11">
          <w:rPr>
            <w:rFonts w:asciiTheme="majorBidi" w:hAnsiTheme="majorBidi"/>
            <w:sz w:val="24"/>
            <w:lang w:val="en-GB"/>
            <w:rPrChange w:id="2124" w:author="Christopher Fotheringham" w:date="2022-01-26T14:56:00Z">
              <w:rPr>
                <w:rFonts w:asciiTheme="majorBidi" w:hAnsiTheme="majorBidi"/>
                <w:sz w:val="24"/>
              </w:rPr>
            </w:rPrChange>
          </w:rPr>
          <w:delText>to the incidents of violence</w:delText>
        </w:r>
      </w:del>
      <w:r w:rsidRPr="00A05A6C">
        <w:rPr>
          <w:rFonts w:asciiTheme="majorBidi" w:hAnsiTheme="majorBidi"/>
          <w:sz w:val="24"/>
          <w:lang w:val="en-GB"/>
          <w:rPrChange w:id="2125" w:author="Christopher Fotheringham" w:date="2022-01-26T14:56:00Z">
            <w:rPr>
              <w:rFonts w:asciiTheme="majorBidi" w:hAnsiTheme="majorBidi"/>
              <w:sz w:val="24"/>
            </w:rPr>
          </w:rPrChange>
        </w:rPr>
        <w:t>. Wu et al.</w:t>
      </w:r>
      <w:del w:id="2126" w:author="Christopher Fotheringham" w:date="2022-01-26T14:56:00Z">
        <w:r w:rsidRPr="00957537">
          <w:rPr>
            <w:rFonts w:asciiTheme="majorBidi" w:hAnsiTheme="majorBidi" w:cstheme="majorBidi"/>
            <w:sz w:val="24"/>
            <w:szCs w:val="24"/>
            <w:lang w:bidi="he-IL"/>
          </w:rPr>
          <w:delText xml:space="preserve"> (2015)</w:delText>
        </w:r>
      </w:del>
      <w:r w:rsidRPr="00A05A6C">
        <w:rPr>
          <w:rFonts w:asciiTheme="majorBidi" w:hAnsiTheme="majorBidi"/>
          <w:sz w:val="24"/>
          <w:lang w:val="en-GB"/>
          <w:rPrChange w:id="2127" w:author="Christopher Fotheringham" w:date="2022-01-26T14:56:00Z">
            <w:rPr>
              <w:rFonts w:asciiTheme="majorBidi" w:hAnsiTheme="majorBidi"/>
              <w:sz w:val="24"/>
            </w:rPr>
          </w:rPrChange>
        </w:rPr>
        <w:t xml:space="preserve"> demonstrated the association between workload and </w:t>
      </w:r>
      <w:ins w:id="2128" w:author="Susan" w:date="2022-01-30T00:17:00Z">
        <w:r w:rsidR="003E3534">
          <w:rPr>
            <w:rFonts w:ascii="Times New Roman" w:hAnsi="Times New Roman"/>
            <w:sz w:val="24"/>
            <w:lang w:val="en-GB"/>
          </w:rPr>
          <w:t>workplace violence</w:t>
        </w:r>
      </w:ins>
      <w:ins w:id="2129" w:author="Susan" w:date="2022-01-30T00:20:00Z">
        <w:r w:rsidR="00604B11">
          <w:rPr>
            <w:rFonts w:ascii="Times New Roman" w:hAnsi="Times New Roman"/>
            <w:sz w:val="24"/>
            <w:lang w:val="en-GB"/>
          </w:rPr>
          <w:t>, with h</w:t>
        </w:r>
      </w:ins>
      <w:del w:id="2130" w:author="Susan" w:date="2022-01-30T00:17:00Z">
        <w:r w:rsidRPr="00A05A6C" w:rsidDel="003E3534">
          <w:rPr>
            <w:rFonts w:asciiTheme="majorBidi" w:hAnsiTheme="majorBidi"/>
            <w:sz w:val="24"/>
            <w:lang w:val="en-GB"/>
            <w:rPrChange w:id="2131" w:author="Christopher Fotheringham" w:date="2022-01-26T14:56:00Z">
              <w:rPr>
                <w:rFonts w:asciiTheme="majorBidi" w:hAnsiTheme="majorBidi"/>
                <w:sz w:val="24"/>
              </w:rPr>
            </w:rPrChange>
          </w:rPr>
          <w:delText>WPV</w:delText>
        </w:r>
      </w:del>
      <w:del w:id="2132" w:author="Susan" w:date="2022-01-30T00:20:00Z">
        <w:r w:rsidRPr="00A05A6C" w:rsidDel="00604B11">
          <w:rPr>
            <w:rFonts w:asciiTheme="majorBidi" w:hAnsiTheme="majorBidi"/>
            <w:sz w:val="24"/>
            <w:lang w:val="en-GB"/>
            <w:rPrChange w:id="2133" w:author="Christopher Fotheringham" w:date="2022-01-26T14:56:00Z">
              <w:rPr>
                <w:rFonts w:asciiTheme="majorBidi" w:hAnsiTheme="majorBidi"/>
                <w:sz w:val="24"/>
              </w:rPr>
            </w:rPrChange>
          </w:rPr>
          <w:delText>. H</w:delText>
        </w:r>
      </w:del>
      <w:r w:rsidRPr="00A05A6C">
        <w:rPr>
          <w:rFonts w:asciiTheme="majorBidi" w:hAnsiTheme="majorBidi"/>
          <w:sz w:val="24"/>
          <w:lang w:val="en-GB"/>
          <w:rPrChange w:id="2134" w:author="Christopher Fotheringham" w:date="2022-01-26T14:56:00Z">
            <w:rPr>
              <w:rFonts w:asciiTheme="majorBidi" w:hAnsiTheme="majorBidi"/>
              <w:sz w:val="24"/>
            </w:rPr>
          </w:rPrChange>
        </w:rPr>
        <w:t xml:space="preserve">igh-stress situations and daily overload </w:t>
      </w:r>
      <w:ins w:id="2135" w:author="Susan" w:date="2022-01-30T00:21:00Z">
        <w:r w:rsidR="00604B11">
          <w:rPr>
            <w:rFonts w:asciiTheme="majorBidi" w:hAnsiTheme="majorBidi"/>
            <w:sz w:val="24"/>
            <w:lang w:val="en-GB"/>
          </w:rPr>
          <w:t>associated with</w:t>
        </w:r>
      </w:ins>
      <w:del w:id="2136" w:author="Susan" w:date="2022-01-30T00:21:00Z">
        <w:r w:rsidRPr="00A05A6C" w:rsidDel="00604B11">
          <w:rPr>
            <w:rFonts w:asciiTheme="majorBidi" w:hAnsiTheme="majorBidi"/>
            <w:sz w:val="24"/>
            <w:lang w:val="en-GB"/>
            <w:rPrChange w:id="2137" w:author="Christopher Fotheringham" w:date="2022-01-26T14:56:00Z">
              <w:rPr>
                <w:rFonts w:asciiTheme="majorBidi" w:hAnsiTheme="majorBidi"/>
                <w:sz w:val="24"/>
              </w:rPr>
            </w:rPrChange>
          </w:rPr>
          <w:delText>were related to</w:delText>
        </w:r>
      </w:del>
      <w:r w:rsidRPr="00A05A6C">
        <w:rPr>
          <w:rFonts w:asciiTheme="majorBidi" w:hAnsiTheme="majorBidi"/>
          <w:sz w:val="24"/>
          <w:lang w:val="en-GB"/>
          <w:rPrChange w:id="2138" w:author="Christopher Fotheringham" w:date="2022-01-26T14:56:00Z">
            <w:rPr>
              <w:rFonts w:asciiTheme="majorBidi" w:hAnsiTheme="majorBidi"/>
              <w:sz w:val="24"/>
            </w:rPr>
          </w:rPrChange>
        </w:rPr>
        <w:t xml:space="preserve"> </w:t>
      </w:r>
      <w:ins w:id="2139" w:author="Susan" w:date="2022-01-30T00:17:00Z">
        <w:r w:rsidR="00604B11">
          <w:rPr>
            <w:rFonts w:ascii="Times New Roman" w:hAnsi="Times New Roman"/>
            <w:sz w:val="24"/>
            <w:lang w:val="en-GB"/>
          </w:rPr>
          <w:t>workplace violence</w:t>
        </w:r>
      </w:ins>
      <w:del w:id="2140" w:author="Susan" w:date="2022-01-30T00:17:00Z">
        <w:r w:rsidRPr="00A05A6C" w:rsidDel="00604B11">
          <w:rPr>
            <w:rFonts w:asciiTheme="majorBidi" w:hAnsiTheme="majorBidi"/>
            <w:sz w:val="24"/>
            <w:lang w:val="en-GB"/>
            <w:rPrChange w:id="2141"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2142" w:author="Christopher Fotheringham" w:date="2022-01-26T14:56:00Z">
            <w:rPr>
              <w:rFonts w:asciiTheme="majorBidi" w:hAnsiTheme="majorBidi"/>
              <w:sz w:val="24"/>
            </w:rPr>
          </w:rPrChange>
        </w:rPr>
        <w:t>.</w:t>
      </w:r>
      <w:ins w:id="2143" w:author="Christopher Fotheringham" w:date="2022-01-26T14:56:00Z">
        <w:r w:rsidRPr="00A05A6C">
          <w:rPr>
            <w:rFonts w:asciiTheme="majorBidi" w:hAnsiTheme="majorBidi" w:cstheme="majorBidi"/>
            <w:sz w:val="24"/>
            <w:szCs w:val="24"/>
            <w:vertAlign w:val="superscript"/>
            <w:lang w:val="en-GB" w:bidi="he-IL"/>
          </w:rPr>
          <w:t>40</w:t>
        </w:r>
      </w:ins>
      <w:r w:rsidRPr="00A05A6C">
        <w:rPr>
          <w:rFonts w:asciiTheme="majorBidi" w:hAnsiTheme="majorBidi"/>
          <w:sz w:val="24"/>
          <w:lang w:val="en-GB"/>
          <w:rPrChange w:id="2144" w:author="Christopher Fotheringham" w:date="2022-01-26T14:56:00Z">
            <w:rPr>
              <w:rFonts w:asciiTheme="majorBidi" w:hAnsiTheme="majorBidi"/>
              <w:sz w:val="24"/>
            </w:rPr>
          </w:rPrChange>
        </w:rPr>
        <w:t xml:space="preserve"> The </w:t>
      </w:r>
      <w:commentRangeStart w:id="2145"/>
      <w:r w:rsidRPr="00A05A6C">
        <w:rPr>
          <w:rFonts w:asciiTheme="majorBidi" w:hAnsiTheme="majorBidi"/>
          <w:sz w:val="24"/>
          <w:lang w:val="en-GB"/>
          <w:rPrChange w:id="2146" w:author="Christopher Fotheringham" w:date="2022-01-26T14:56:00Z">
            <w:rPr>
              <w:rFonts w:asciiTheme="majorBidi" w:hAnsiTheme="majorBidi"/>
              <w:sz w:val="24"/>
            </w:rPr>
          </w:rPrChange>
        </w:rPr>
        <w:t>researchers</w:t>
      </w:r>
      <w:commentRangeEnd w:id="2145"/>
      <w:r w:rsidR="00604B11">
        <w:rPr>
          <w:rStyle w:val="CommentReference"/>
          <w:rFonts w:ascii="Palatino Linotype" w:eastAsia="SimSun" w:hAnsi="Palatino Linotype" w:cs="Times New Roman"/>
          <w:noProof/>
          <w:color w:val="000000"/>
          <w:lang w:eastAsia="zh-CN"/>
        </w:rPr>
        <w:commentReference w:id="2145"/>
      </w:r>
      <w:r w:rsidRPr="00A05A6C">
        <w:rPr>
          <w:rFonts w:asciiTheme="majorBidi" w:hAnsiTheme="majorBidi"/>
          <w:sz w:val="24"/>
          <w:lang w:val="en-GB"/>
          <w:rPrChange w:id="2147" w:author="Christopher Fotheringham" w:date="2022-01-26T14:56:00Z">
            <w:rPr>
              <w:rFonts w:asciiTheme="majorBidi" w:hAnsiTheme="majorBidi"/>
              <w:sz w:val="24"/>
            </w:rPr>
          </w:rPrChange>
        </w:rPr>
        <w:t xml:space="preserve"> explained </w:t>
      </w:r>
      <w:ins w:id="2148" w:author="Susan" w:date="2022-01-30T00:17:00Z">
        <w:r w:rsidR="00604B11">
          <w:rPr>
            <w:rFonts w:asciiTheme="majorBidi" w:hAnsiTheme="majorBidi"/>
            <w:sz w:val="24"/>
            <w:lang w:val="en-GB"/>
          </w:rPr>
          <w:t>that</w:t>
        </w:r>
      </w:ins>
      <w:del w:id="2149" w:author="Susan" w:date="2022-01-30T00:17:00Z">
        <w:r w:rsidRPr="00A05A6C" w:rsidDel="00604B11">
          <w:rPr>
            <w:rFonts w:asciiTheme="majorBidi" w:hAnsiTheme="majorBidi"/>
            <w:sz w:val="24"/>
            <w:lang w:val="en-GB"/>
            <w:rPrChange w:id="2150" w:author="Christopher Fotheringham" w:date="2022-01-26T14:56:00Z">
              <w:rPr>
                <w:rFonts w:asciiTheme="majorBidi" w:hAnsiTheme="majorBidi"/>
                <w:sz w:val="24"/>
              </w:rPr>
            </w:rPrChange>
          </w:rPr>
          <w:delText>the mechanism:</w:delText>
        </w:r>
      </w:del>
      <w:r w:rsidRPr="00A05A6C">
        <w:rPr>
          <w:rFonts w:asciiTheme="majorBidi" w:hAnsiTheme="majorBidi"/>
          <w:sz w:val="24"/>
          <w:lang w:val="en-GB"/>
          <w:rPrChange w:id="2151" w:author="Christopher Fotheringham" w:date="2022-01-26T14:56:00Z">
            <w:rPr>
              <w:rFonts w:asciiTheme="majorBidi" w:hAnsiTheme="majorBidi"/>
              <w:sz w:val="24"/>
            </w:rPr>
          </w:rPrChange>
        </w:rPr>
        <w:t xml:space="preserve"> high job demand and overload lead to poor</w:t>
      </w:r>
      <w:del w:id="2152" w:author="Susan" w:date="2022-01-30T00:17:00Z">
        <w:r w:rsidRPr="00A05A6C" w:rsidDel="00604B11">
          <w:rPr>
            <w:rFonts w:asciiTheme="majorBidi" w:hAnsiTheme="majorBidi"/>
            <w:sz w:val="24"/>
            <w:lang w:val="en-GB"/>
            <w:rPrChange w:id="2153" w:author="Christopher Fotheringham" w:date="2022-01-26T14:56:00Z">
              <w:rPr>
                <w:rFonts w:asciiTheme="majorBidi" w:hAnsiTheme="majorBidi"/>
                <w:sz w:val="24"/>
              </w:rPr>
            </w:rPrChange>
          </w:rPr>
          <w:delText>-</w:delText>
        </w:r>
      </w:del>
      <w:ins w:id="2154" w:author="Susan" w:date="2022-01-30T00:17:00Z">
        <w:r w:rsidR="00604B11">
          <w:rPr>
            <w:rFonts w:asciiTheme="majorBidi" w:hAnsiTheme="majorBidi"/>
            <w:sz w:val="24"/>
            <w:lang w:val="en-GB"/>
          </w:rPr>
          <w:t xml:space="preserve"> </w:t>
        </w:r>
      </w:ins>
      <w:r w:rsidRPr="00A05A6C">
        <w:rPr>
          <w:rFonts w:asciiTheme="majorBidi" w:hAnsiTheme="majorBidi"/>
          <w:sz w:val="24"/>
          <w:lang w:val="en-GB"/>
          <w:rPrChange w:id="2155" w:author="Christopher Fotheringham" w:date="2022-01-26T14:56:00Z">
            <w:rPr>
              <w:rFonts w:asciiTheme="majorBidi" w:hAnsiTheme="majorBidi"/>
              <w:sz w:val="24"/>
            </w:rPr>
          </w:rPrChange>
        </w:rPr>
        <w:t>quality care and, consequently, to frustrated patients</w:t>
      </w:r>
      <w:ins w:id="2156" w:author="Susan" w:date="2022-01-30T01:25:00Z">
        <w:r w:rsidR="00B01E4D">
          <w:rPr>
            <w:rFonts w:asciiTheme="majorBidi" w:hAnsiTheme="majorBidi"/>
            <w:sz w:val="24"/>
            <w:lang w:val="en-GB"/>
          </w:rPr>
          <w:t>, which</w:t>
        </w:r>
      </w:ins>
      <w:del w:id="2157" w:author="Christopher Fotheringham" w:date="2022-01-26T14:56:00Z">
        <w:r w:rsidRPr="00957537">
          <w:rPr>
            <w:rFonts w:asciiTheme="majorBidi" w:hAnsiTheme="majorBidi" w:cstheme="majorBidi"/>
            <w:sz w:val="24"/>
            <w:szCs w:val="24"/>
            <w:lang w:bidi="he-IL"/>
          </w:rPr>
          <w:delText>, which is</w:delText>
        </w:r>
      </w:del>
      <w:ins w:id="2158" w:author="Christopher Fotheringham" w:date="2022-01-26T14:56:00Z">
        <w:del w:id="2159" w:author="Susan" w:date="2022-01-30T01:25:00Z">
          <w:r w:rsidRPr="00A05A6C" w:rsidDel="00B01E4D">
            <w:rPr>
              <w:rFonts w:asciiTheme="majorBidi" w:hAnsiTheme="majorBidi" w:cstheme="majorBidi"/>
              <w:sz w:val="24"/>
              <w:szCs w:val="24"/>
              <w:lang w:val="en-GB" w:bidi="he-IL"/>
            </w:rPr>
            <w:delText xml:space="preserve"> that</w:delText>
          </w:r>
        </w:del>
        <w:r w:rsidRPr="00A05A6C">
          <w:rPr>
            <w:rFonts w:asciiTheme="majorBidi" w:hAnsiTheme="majorBidi" w:cstheme="majorBidi"/>
            <w:sz w:val="24"/>
            <w:szCs w:val="24"/>
            <w:lang w:val="en-GB" w:bidi="he-IL"/>
          </w:rPr>
          <w:t xml:space="preserve"> are</w:t>
        </w:r>
      </w:ins>
      <w:r w:rsidRPr="00A05A6C">
        <w:rPr>
          <w:rFonts w:asciiTheme="majorBidi" w:hAnsiTheme="majorBidi"/>
          <w:sz w:val="24"/>
          <w:lang w:val="en-GB"/>
          <w:rPrChange w:id="2160" w:author="Christopher Fotheringham" w:date="2022-01-26T14:56:00Z">
            <w:rPr>
              <w:rFonts w:asciiTheme="majorBidi" w:hAnsiTheme="majorBidi"/>
              <w:sz w:val="24"/>
            </w:rPr>
          </w:rPrChange>
        </w:rPr>
        <w:t xml:space="preserve"> one of the leading causes of</w:t>
      </w:r>
      <w:ins w:id="2161" w:author="Susan" w:date="2022-01-30T00:17:00Z">
        <w:r w:rsidR="00604B11">
          <w:rPr>
            <w:rFonts w:asciiTheme="majorBidi" w:hAnsiTheme="majorBidi"/>
            <w:sz w:val="24"/>
            <w:lang w:val="en-GB"/>
          </w:rPr>
          <w:t xml:space="preserve"> </w:t>
        </w:r>
        <w:r w:rsidR="00604B11">
          <w:rPr>
            <w:rFonts w:ascii="Times New Roman" w:hAnsi="Times New Roman"/>
            <w:sz w:val="24"/>
            <w:lang w:val="en-GB"/>
          </w:rPr>
          <w:t>workplace violence</w:t>
        </w:r>
      </w:ins>
      <w:del w:id="2162" w:author="Susan" w:date="2022-01-30T00:17:00Z">
        <w:r w:rsidRPr="00A05A6C" w:rsidDel="00604B11">
          <w:rPr>
            <w:rFonts w:asciiTheme="majorBidi" w:hAnsiTheme="majorBidi"/>
            <w:sz w:val="24"/>
            <w:lang w:val="en-GB"/>
            <w:rPrChange w:id="2163" w:author="Christopher Fotheringham" w:date="2022-01-26T14:56:00Z">
              <w:rPr>
                <w:rFonts w:asciiTheme="majorBidi" w:hAnsiTheme="majorBidi"/>
                <w:sz w:val="24"/>
              </w:rPr>
            </w:rPrChange>
          </w:rPr>
          <w:delText xml:space="preserve"> WPV</w:delText>
        </w:r>
      </w:del>
      <w:r w:rsidRPr="00A05A6C">
        <w:rPr>
          <w:rFonts w:asciiTheme="majorBidi" w:hAnsiTheme="majorBidi"/>
          <w:sz w:val="24"/>
          <w:lang w:val="en-GB"/>
          <w:rPrChange w:id="2164" w:author="Christopher Fotheringham" w:date="2022-01-26T14:56:00Z">
            <w:rPr>
              <w:rFonts w:asciiTheme="majorBidi" w:hAnsiTheme="majorBidi"/>
              <w:sz w:val="24"/>
            </w:rPr>
          </w:rPrChange>
        </w:rPr>
        <w:t xml:space="preserve">. </w:t>
      </w:r>
    </w:p>
    <w:p w14:paraId="54E983D3" w14:textId="51707187" w:rsidR="009943EB" w:rsidRPr="00A05A6C" w:rsidRDefault="00604B11" w:rsidP="00B01E4D">
      <w:pPr>
        <w:spacing w:after="0" w:line="480" w:lineRule="auto"/>
        <w:ind w:firstLine="720"/>
        <w:jc w:val="both"/>
        <w:rPr>
          <w:rFonts w:asciiTheme="majorBidi" w:hAnsiTheme="majorBidi"/>
          <w:sz w:val="24"/>
          <w:lang w:val="en-GB"/>
          <w:rPrChange w:id="2165" w:author="Christopher Fotheringham" w:date="2022-01-26T14:56:00Z">
            <w:rPr>
              <w:rFonts w:asciiTheme="majorBidi" w:hAnsiTheme="majorBidi"/>
              <w:sz w:val="24"/>
            </w:rPr>
          </w:rPrChange>
        </w:rPr>
        <w:pPrChange w:id="2166" w:author="Susan" w:date="2022-01-30T01:25:00Z">
          <w:pPr>
            <w:spacing w:after="0" w:line="480" w:lineRule="auto"/>
            <w:jc w:val="both"/>
          </w:pPr>
        </w:pPrChange>
      </w:pPr>
      <w:ins w:id="2167" w:author="Susan" w:date="2022-01-30T00:22:00Z">
        <w:r>
          <w:rPr>
            <w:rFonts w:asciiTheme="majorBidi" w:hAnsiTheme="majorBidi"/>
            <w:sz w:val="24"/>
            <w:lang w:val="en-GB"/>
          </w:rPr>
          <w:t>Workplace violence creates</w:t>
        </w:r>
      </w:ins>
      <w:del w:id="2168" w:author="Susan" w:date="2022-01-30T00:22:00Z">
        <w:r w:rsidR="009943EB" w:rsidRPr="00A05A6C" w:rsidDel="00604B11">
          <w:rPr>
            <w:rFonts w:asciiTheme="majorBidi" w:hAnsiTheme="majorBidi"/>
            <w:sz w:val="24"/>
            <w:lang w:val="en-GB"/>
            <w:rPrChange w:id="2169" w:author="Christopher Fotheringham" w:date="2022-01-26T14:56:00Z">
              <w:rPr>
                <w:rFonts w:asciiTheme="majorBidi" w:hAnsiTheme="majorBidi"/>
                <w:sz w:val="24"/>
              </w:rPr>
            </w:rPrChange>
          </w:rPr>
          <w:delText>There is</w:delText>
        </w:r>
      </w:del>
      <w:r w:rsidR="009943EB" w:rsidRPr="00A05A6C">
        <w:rPr>
          <w:rFonts w:asciiTheme="majorBidi" w:hAnsiTheme="majorBidi"/>
          <w:sz w:val="24"/>
          <w:lang w:val="en-GB"/>
          <w:rPrChange w:id="2170" w:author="Christopher Fotheringham" w:date="2022-01-26T14:56:00Z">
            <w:rPr>
              <w:rFonts w:asciiTheme="majorBidi" w:hAnsiTheme="majorBidi"/>
              <w:sz w:val="24"/>
            </w:rPr>
          </w:rPrChange>
        </w:rPr>
        <w:t xml:space="preserve"> a vicious cycle</w:t>
      </w:r>
      <w:ins w:id="2171" w:author="Susan" w:date="2022-01-30T00:22:00Z">
        <w:r>
          <w:rPr>
            <w:rFonts w:asciiTheme="majorBidi" w:hAnsiTheme="majorBidi"/>
            <w:sz w:val="24"/>
            <w:lang w:val="en-GB"/>
          </w:rPr>
          <w:t>,</w:t>
        </w:r>
      </w:ins>
      <w:r w:rsidR="009943EB" w:rsidRPr="00A05A6C">
        <w:rPr>
          <w:rFonts w:asciiTheme="majorBidi" w:hAnsiTheme="majorBidi"/>
          <w:sz w:val="24"/>
          <w:lang w:val="en-GB"/>
          <w:rPrChange w:id="2172" w:author="Christopher Fotheringham" w:date="2022-01-26T14:56:00Z">
            <w:rPr>
              <w:rFonts w:asciiTheme="majorBidi" w:hAnsiTheme="majorBidi"/>
              <w:sz w:val="24"/>
            </w:rPr>
          </w:rPrChange>
        </w:rPr>
        <w:t xml:space="preserve"> </w:t>
      </w:r>
      <w:del w:id="2173" w:author="Susan" w:date="2022-01-30T00:22:00Z">
        <w:r w:rsidR="009943EB" w:rsidRPr="00A05A6C" w:rsidDel="00604B11">
          <w:rPr>
            <w:rFonts w:asciiTheme="majorBidi" w:hAnsiTheme="majorBidi"/>
            <w:sz w:val="24"/>
            <w:lang w:val="en-GB"/>
            <w:rPrChange w:id="2174" w:author="Christopher Fotheringham" w:date="2022-01-26T14:56:00Z">
              <w:rPr>
                <w:rFonts w:asciiTheme="majorBidi" w:hAnsiTheme="majorBidi"/>
                <w:sz w:val="24"/>
              </w:rPr>
            </w:rPrChange>
          </w:rPr>
          <w:delText xml:space="preserve">between the experience of WPV that </w:delText>
        </w:r>
      </w:del>
      <w:ins w:id="2175" w:author="Susan" w:date="2022-01-30T00:22:00Z">
        <w:r>
          <w:rPr>
            <w:rFonts w:asciiTheme="majorBidi" w:hAnsiTheme="majorBidi"/>
            <w:sz w:val="24"/>
            <w:lang w:val="en-GB"/>
          </w:rPr>
          <w:t>affecting</w:t>
        </w:r>
      </w:ins>
      <w:del w:id="2176" w:author="Susan" w:date="2022-01-30T00:22:00Z">
        <w:r w:rsidR="009943EB" w:rsidRPr="00A05A6C" w:rsidDel="00604B11">
          <w:rPr>
            <w:rFonts w:asciiTheme="majorBidi" w:hAnsiTheme="majorBidi"/>
            <w:sz w:val="24"/>
            <w:lang w:val="en-GB"/>
            <w:rPrChange w:id="2177" w:author="Christopher Fotheringham" w:date="2022-01-26T14:56:00Z">
              <w:rPr>
                <w:rFonts w:asciiTheme="majorBidi" w:hAnsiTheme="majorBidi"/>
                <w:sz w:val="24"/>
              </w:rPr>
            </w:rPrChange>
          </w:rPr>
          <w:delText>affects</w:delText>
        </w:r>
      </w:del>
      <w:r w:rsidR="009943EB" w:rsidRPr="00A05A6C">
        <w:rPr>
          <w:rFonts w:asciiTheme="majorBidi" w:hAnsiTheme="majorBidi"/>
          <w:sz w:val="24"/>
          <w:lang w:val="en-GB"/>
          <w:rPrChange w:id="2178" w:author="Christopher Fotheringham" w:date="2022-01-26T14:56:00Z">
            <w:rPr>
              <w:rFonts w:asciiTheme="majorBidi" w:hAnsiTheme="majorBidi"/>
              <w:sz w:val="24"/>
            </w:rPr>
          </w:rPrChange>
        </w:rPr>
        <w:t xml:space="preserve"> the attitudes of </w:t>
      </w:r>
      <w:del w:id="2179" w:author="Susan" w:date="2022-01-30T00:22:00Z">
        <w:r w:rsidR="009943EB" w:rsidRPr="00A05A6C" w:rsidDel="00604B11">
          <w:rPr>
            <w:rFonts w:asciiTheme="majorBidi" w:hAnsiTheme="majorBidi"/>
            <w:sz w:val="24"/>
            <w:lang w:val="en-GB"/>
            <w:rPrChange w:id="2180" w:author="Christopher Fotheringham" w:date="2022-01-26T14:56:00Z">
              <w:rPr>
                <w:rFonts w:asciiTheme="majorBidi" w:hAnsiTheme="majorBidi"/>
                <w:sz w:val="24"/>
              </w:rPr>
            </w:rPrChange>
          </w:rPr>
          <w:delText xml:space="preserve">these </w:delText>
        </w:r>
      </w:del>
      <w:r w:rsidR="009943EB" w:rsidRPr="00A05A6C">
        <w:rPr>
          <w:rFonts w:asciiTheme="majorBidi" w:hAnsiTheme="majorBidi"/>
          <w:sz w:val="24"/>
          <w:lang w:val="en-GB"/>
          <w:rPrChange w:id="2181" w:author="Christopher Fotheringham" w:date="2022-01-26T14:56:00Z">
            <w:rPr>
              <w:rFonts w:asciiTheme="majorBidi" w:hAnsiTheme="majorBidi"/>
              <w:sz w:val="24"/>
            </w:rPr>
          </w:rPrChange>
        </w:rPr>
        <w:t>healthcare workers</w:t>
      </w:r>
      <w:ins w:id="2182" w:author="Susan" w:date="2022-01-30T01:25:00Z">
        <w:r w:rsidR="00B01E4D">
          <w:rPr>
            <w:rFonts w:asciiTheme="majorBidi" w:hAnsiTheme="majorBidi"/>
            <w:sz w:val="24"/>
            <w:lang w:val="en-GB"/>
          </w:rPr>
          <w:t xml:space="preserve">, </w:t>
        </w:r>
      </w:ins>
      <w:del w:id="2183" w:author="Christopher Fotheringham" w:date="2022-01-26T14:56:00Z">
        <w:r w:rsidR="009943EB" w:rsidRPr="00957537">
          <w:rPr>
            <w:rFonts w:asciiTheme="majorBidi" w:hAnsiTheme="majorBidi" w:cstheme="majorBidi"/>
            <w:sz w:val="24"/>
            <w:szCs w:val="24"/>
            <w:lang w:bidi="he-IL"/>
          </w:rPr>
          <w:delText xml:space="preserve">, </w:delText>
        </w:r>
      </w:del>
      <w:r w:rsidR="009943EB" w:rsidRPr="00957537">
        <w:rPr>
          <w:rFonts w:asciiTheme="majorBidi" w:hAnsiTheme="majorBidi" w:cstheme="majorBidi"/>
          <w:sz w:val="24"/>
          <w:szCs w:val="24"/>
          <w:lang w:bidi="he-IL"/>
        </w:rPr>
        <w:t>which</w:t>
      </w:r>
      <w:r w:rsidR="009943EB" w:rsidRPr="00604B11">
        <w:rPr>
          <w:rFonts w:asciiTheme="majorBidi" w:hAnsiTheme="majorBidi"/>
          <w:sz w:val="24"/>
        </w:rPr>
        <w:t xml:space="preserve"> </w:t>
      </w:r>
      <w:r w:rsidR="009943EB" w:rsidRPr="00A05A6C">
        <w:rPr>
          <w:rFonts w:asciiTheme="majorBidi" w:hAnsiTheme="majorBidi"/>
          <w:sz w:val="24"/>
          <w:lang w:val="en-GB"/>
          <w:rPrChange w:id="2184" w:author="Christopher Fotheringham" w:date="2022-01-26T14:56:00Z">
            <w:rPr>
              <w:rFonts w:asciiTheme="majorBidi" w:hAnsiTheme="majorBidi"/>
              <w:sz w:val="24"/>
            </w:rPr>
          </w:rPrChange>
        </w:rPr>
        <w:t xml:space="preserve">results in a higher probability of new </w:t>
      </w:r>
      <w:del w:id="2185" w:author="Susan" w:date="2022-01-30T00:23:00Z">
        <w:r w:rsidR="009943EB" w:rsidRPr="00A05A6C" w:rsidDel="00604B11">
          <w:rPr>
            <w:rFonts w:asciiTheme="majorBidi" w:hAnsiTheme="majorBidi"/>
            <w:sz w:val="24"/>
            <w:lang w:val="en-GB"/>
            <w:rPrChange w:id="2186" w:author="Christopher Fotheringham" w:date="2022-01-26T14:56:00Z">
              <w:rPr>
                <w:rFonts w:asciiTheme="majorBidi" w:hAnsiTheme="majorBidi"/>
                <w:sz w:val="24"/>
              </w:rPr>
            </w:rPrChange>
          </w:rPr>
          <w:delText>events of violence</w:delText>
        </w:r>
        <w:r w:rsidR="009943EB" w:rsidRPr="00957537" w:rsidDel="00604B11">
          <w:rPr>
            <w:rFonts w:asciiTheme="majorBidi" w:hAnsiTheme="majorBidi" w:cstheme="majorBidi"/>
            <w:sz w:val="24"/>
            <w:szCs w:val="24"/>
            <w:lang w:bidi="he-IL"/>
          </w:rPr>
          <w:delText xml:space="preserve"> </w:delText>
        </w:r>
      </w:del>
      <w:ins w:id="2187" w:author="Susan" w:date="2022-01-30T00:23:00Z">
        <w:r>
          <w:rPr>
            <w:rFonts w:asciiTheme="majorBidi" w:hAnsiTheme="majorBidi" w:cstheme="majorBidi"/>
            <w:sz w:val="24"/>
            <w:szCs w:val="24"/>
            <w:lang w:bidi="he-IL"/>
          </w:rPr>
          <w:t>violent incidents</w:t>
        </w:r>
      </w:ins>
      <w:del w:id="2188" w:author="Christopher Fotheringham" w:date="2022-01-26T14:56:00Z">
        <w:r w:rsidR="009943EB" w:rsidRPr="00957537">
          <w:rPr>
            <w:rFonts w:asciiTheme="majorBidi" w:hAnsiTheme="majorBidi" w:cstheme="majorBidi"/>
            <w:sz w:val="24"/>
            <w:szCs w:val="24"/>
            <w:lang w:bidi="he-IL"/>
          </w:rPr>
          <w:delText>(Bitencourt et al., 2021).</w:delText>
        </w:r>
      </w:del>
      <w:ins w:id="2189" w:author="Christopher Fotheringham" w:date="2022-01-26T14:56:00Z">
        <w:r w:rsidR="009943EB" w:rsidRPr="00A05A6C">
          <w:rPr>
            <w:rFonts w:asciiTheme="majorBidi" w:hAnsiTheme="majorBidi" w:cstheme="majorBidi"/>
            <w:sz w:val="24"/>
            <w:szCs w:val="24"/>
            <w:lang w:val="en-GB" w:bidi="he-IL"/>
          </w:rPr>
          <w:t>.</w:t>
        </w:r>
        <w:r w:rsidR="009943EB" w:rsidRPr="00A05A6C">
          <w:rPr>
            <w:rFonts w:asciiTheme="majorBidi" w:hAnsiTheme="majorBidi" w:cstheme="majorBidi"/>
            <w:sz w:val="24"/>
            <w:szCs w:val="24"/>
            <w:vertAlign w:val="superscript"/>
            <w:lang w:val="en-GB" w:bidi="he-IL"/>
          </w:rPr>
          <w:t>13</w:t>
        </w:r>
      </w:ins>
      <w:r w:rsidR="009943EB" w:rsidRPr="00A05A6C">
        <w:rPr>
          <w:rFonts w:asciiTheme="majorBidi" w:hAnsiTheme="majorBidi"/>
          <w:sz w:val="24"/>
          <w:lang w:val="en-GB"/>
          <w:rPrChange w:id="2190" w:author="Christopher Fotheringham" w:date="2022-01-26T14:56:00Z">
            <w:rPr>
              <w:rFonts w:asciiTheme="majorBidi" w:hAnsiTheme="majorBidi"/>
              <w:sz w:val="24"/>
            </w:rPr>
          </w:rPrChange>
        </w:rPr>
        <w:t xml:space="preserve"> Thus, </w:t>
      </w:r>
      <w:ins w:id="2191" w:author="Susan" w:date="2022-01-30T00:23:00Z">
        <w:r>
          <w:rPr>
            <w:rFonts w:ascii="Times New Roman" w:hAnsi="Times New Roman"/>
            <w:sz w:val="24"/>
            <w:lang w:val="en-GB"/>
          </w:rPr>
          <w:t>workplace violence</w:t>
        </w:r>
      </w:ins>
      <w:del w:id="2192" w:author="Susan" w:date="2022-01-30T00:23:00Z">
        <w:r w:rsidR="009943EB" w:rsidRPr="00A05A6C" w:rsidDel="00604B11">
          <w:rPr>
            <w:rFonts w:asciiTheme="majorBidi" w:hAnsiTheme="majorBidi"/>
            <w:sz w:val="24"/>
            <w:lang w:val="en-GB"/>
            <w:rPrChange w:id="2193" w:author="Christopher Fotheringham" w:date="2022-01-26T14:56:00Z">
              <w:rPr>
                <w:rFonts w:asciiTheme="majorBidi" w:hAnsiTheme="majorBidi"/>
                <w:sz w:val="24"/>
              </w:rPr>
            </w:rPrChange>
          </w:rPr>
          <w:delText xml:space="preserve">WPV </w:delText>
        </w:r>
      </w:del>
      <w:ins w:id="2194" w:author="Susan" w:date="2022-01-30T00:23:00Z">
        <w:r>
          <w:rPr>
            <w:rFonts w:asciiTheme="majorBidi" w:hAnsiTheme="majorBidi"/>
            <w:sz w:val="24"/>
            <w:lang w:val="en-GB"/>
          </w:rPr>
          <w:t xml:space="preserve"> </w:t>
        </w:r>
      </w:ins>
      <w:r w:rsidR="009943EB" w:rsidRPr="00A05A6C">
        <w:rPr>
          <w:rFonts w:asciiTheme="majorBidi" w:hAnsiTheme="majorBidi"/>
          <w:sz w:val="24"/>
          <w:lang w:val="en-GB"/>
          <w:rPrChange w:id="2195" w:author="Christopher Fotheringham" w:date="2022-01-26T14:56:00Z">
            <w:rPr>
              <w:rFonts w:asciiTheme="majorBidi" w:hAnsiTheme="majorBidi"/>
              <w:sz w:val="24"/>
            </w:rPr>
          </w:rPrChange>
        </w:rPr>
        <w:t xml:space="preserve">must be prevented and condemned </w:t>
      </w:r>
      <w:del w:id="2196" w:author="Christopher Fotheringham" w:date="2022-01-26T14:56:00Z">
        <w:r w:rsidR="009943EB" w:rsidRPr="00957537">
          <w:rPr>
            <w:rFonts w:asciiTheme="majorBidi" w:hAnsiTheme="majorBidi" w:cstheme="majorBidi"/>
            <w:sz w:val="24"/>
            <w:szCs w:val="24"/>
            <w:lang w:bidi="he-IL"/>
          </w:rPr>
          <w:delText>out</w:delText>
        </w:r>
      </w:del>
      <w:ins w:id="2197" w:author="Christopher Fotheringham" w:date="2022-01-26T14:56:00Z">
        <w:r w:rsidR="009943EB" w:rsidRPr="00A05A6C">
          <w:rPr>
            <w:rFonts w:asciiTheme="majorBidi" w:hAnsiTheme="majorBidi" w:cstheme="majorBidi"/>
            <w:sz w:val="24"/>
            <w:szCs w:val="24"/>
            <w:lang w:val="en-GB" w:bidi="he-IL"/>
          </w:rPr>
          <w:t>in the interests</w:t>
        </w:r>
      </w:ins>
      <w:r w:rsidR="009943EB" w:rsidRPr="00A05A6C">
        <w:rPr>
          <w:rFonts w:asciiTheme="majorBidi" w:hAnsiTheme="majorBidi"/>
          <w:sz w:val="24"/>
          <w:lang w:val="en-GB"/>
          <w:rPrChange w:id="2198" w:author="Christopher Fotheringham" w:date="2022-01-26T14:56:00Z">
            <w:rPr>
              <w:rFonts w:asciiTheme="majorBidi" w:hAnsiTheme="majorBidi"/>
              <w:sz w:val="24"/>
            </w:rPr>
          </w:rPrChange>
        </w:rPr>
        <w:t xml:space="preserve"> of </w:t>
      </w:r>
      <w:del w:id="2199" w:author="Christopher Fotheringham" w:date="2022-01-26T14:56:00Z">
        <w:r w:rsidR="009943EB" w:rsidRPr="00957537">
          <w:rPr>
            <w:rFonts w:asciiTheme="majorBidi" w:hAnsiTheme="majorBidi" w:cstheme="majorBidi"/>
            <w:sz w:val="24"/>
            <w:szCs w:val="24"/>
            <w:lang w:bidi="he-IL"/>
          </w:rPr>
          <w:delText>a mission to create</w:delText>
        </w:r>
      </w:del>
      <w:ins w:id="2200" w:author="Christopher Fotheringham" w:date="2022-01-26T14:56:00Z">
        <w:r w:rsidR="009943EB" w:rsidRPr="00A05A6C">
          <w:rPr>
            <w:rFonts w:asciiTheme="majorBidi" w:hAnsiTheme="majorBidi" w:cstheme="majorBidi"/>
            <w:sz w:val="24"/>
            <w:szCs w:val="24"/>
            <w:lang w:val="en-GB" w:bidi="he-IL"/>
          </w:rPr>
          <w:t>creating</w:t>
        </w:r>
      </w:ins>
      <w:r w:rsidR="009943EB" w:rsidRPr="00A05A6C">
        <w:rPr>
          <w:rFonts w:asciiTheme="majorBidi" w:hAnsiTheme="majorBidi"/>
          <w:sz w:val="24"/>
          <w:lang w:val="en-GB"/>
          <w:rPrChange w:id="2201" w:author="Christopher Fotheringham" w:date="2022-01-26T14:56:00Z">
            <w:rPr>
              <w:rFonts w:asciiTheme="majorBidi" w:hAnsiTheme="majorBidi"/>
              <w:sz w:val="24"/>
            </w:rPr>
          </w:rPrChange>
        </w:rPr>
        <w:t xml:space="preserve"> a safer environment in hospitals by </w:t>
      </w:r>
      <w:del w:id="2202" w:author="Christopher Fotheringham" w:date="2022-01-26T14:56:00Z">
        <w:r w:rsidR="009943EB" w:rsidRPr="00957537">
          <w:rPr>
            <w:rFonts w:asciiTheme="majorBidi" w:hAnsiTheme="majorBidi" w:cstheme="majorBidi"/>
            <w:sz w:val="24"/>
            <w:szCs w:val="24"/>
            <w:lang w:bidi="he-IL"/>
          </w:rPr>
          <w:delText>adopting</w:delText>
        </w:r>
      </w:del>
      <w:ins w:id="2203" w:author="Christopher Fotheringham" w:date="2022-01-26T14:56:00Z">
        <w:r w:rsidR="009943EB" w:rsidRPr="00A05A6C">
          <w:rPr>
            <w:rFonts w:asciiTheme="majorBidi" w:hAnsiTheme="majorBidi" w:cstheme="majorBidi"/>
            <w:sz w:val="24"/>
            <w:szCs w:val="24"/>
            <w:lang w:val="en-GB" w:bidi="he-IL"/>
          </w:rPr>
          <w:t>means of</w:t>
        </w:r>
      </w:ins>
      <w:r w:rsidR="009943EB" w:rsidRPr="00A05A6C">
        <w:rPr>
          <w:rFonts w:asciiTheme="majorBidi" w:hAnsiTheme="majorBidi"/>
          <w:sz w:val="24"/>
          <w:lang w:val="en-GB"/>
          <w:rPrChange w:id="2204" w:author="Christopher Fotheringham" w:date="2022-01-26T14:56:00Z">
            <w:rPr>
              <w:rFonts w:asciiTheme="majorBidi" w:hAnsiTheme="majorBidi"/>
              <w:sz w:val="24"/>
            </w:rPr>
          </w:rPrChange>
        </w:rPr>
        <w:t xml:space="preserve"> a </w:t>
      </w:r>
      <w:del w:id="2205" w:author="Christopher Fotheringham" w:date="2022-01-26T14:56:00Z">
        <w:r w:rsidR="009943EB" w:rsidRPr="00957537">
          <w:rPr>
            <w:rFonts w:asciiTheme="majorBidi" w:hAnsiTheme="majorBidi" w:cstheme="majorBidi"/>
            <w:sz w:val="24"/>
            <w:szCs w:val="24"/>
            <w:lang w:bidi="he-IL"/>
          </w:rPr>
          <w:delText>“</w:delText>
        </w:r>
      </w:del>
      <w:ins w:id="2206" w:author="Christopher Fotheringham" w:date="2022-01-26T14:56:00Z">
        <w:r w:rsidR="009943EB" w:rsidRPr="00A05A6C">
          <w:rPr>
            <w:rFonts w:asciiTheme="majorBidi" w:hAnsiTheme="majorBidi" w:cstheme="majorBidi"/>
            <w:sz w:val="24"/>
            <w:szCs w:val="24"/>
            <w:lang w:val="en-GB" w:bidi="he-IL"/>
          </w:rPr>
          <w:t>‘</w:t>
        </w:r>
      </w:ins>
      <w:r w:rsidR="009943EB" w:rsidRPr="00A05A6C">
        <w:rPr>
          <w:rFonts w:asciiTheme="majorBidi" w:hAnsiTheme="majorBidi"/>
          <w:sz w:val="24"/>
          <w:lang w:val="en-GB"/>
          <w:rPrChange w:id="2207" w:author="Christopher Fotheringham" w:date="2022-01-26T14:56:00Z">
            <w:rPr>
              <w:rFonts w:asciiTheme="majorBidi" w:hAnsiTheme="majorBidi"/>
              <w:sz w:val="24"/>
            </w:rPr>
          </w:rPrChange>
        </w:rPr>
        <w:t xml:space="preserve">zero </w:t>
      </w:r>
      <w:del w:id="2208" w:author="Christopher Fotheringham" w:date="2022-01-26T14:56:00Z">
        <w:r w:rsidR="009943EB" w:rsidRPr="00957537">
          <w:rPr>
            <w:rFonts w:asciiTheme="majorBidi" w:hAnsiTheme="majorBidi" w:cstheme="majorBidi"/>
            <w:sz w:val="24"/>
            <w:szCs w:val="24"/>
            <w:lang w:bidi="he-IL"/>
          </w:rPr>
          <w:delText>tolerance”</w:delText>
        </w:r>
      </w:del>
      <w:ins w:id="2209" w:author="Christopher Fotheringham" w:date="2022-01-26T14:56:00Z">
        <w:r w:rsidR="009943EB" w:rsidRPr="00A05A6C">
          <w:rPr>
            <w:rFonts w:asciiTheme="majorBidi" w:hAnsiTheme="majorBidi" w:cstheme="majorBidi"/>
            <w:sz w:val="24"/>
            <w:szCs w:val="24"/>
            <w:lang w:val="en-GB" w:bidi="he-IL"/>
          </w:rPr>
          <w:t>tolerance’</w:t>
        </w:r>
      </w:ins>
      <w:r w:rsidR="009943EB" w:rsidRPr="00A05A6C">
        <w:rPr>
          <w:rFonts w:asciiTheme="majorBidi" w:hAnsiTheme="majorBidi"/>
          <w:sz w:val="24"/>
          <w:lang w:val="en-GB"/>
          <w:rPrChange w:id="2210" w:author="Christopher Fotheringham" w:date="2022-01-26T14:56:00Z">
            <w:rPr>
              <w:rFonts w:asciiTheme="majorBidi" w:hAnsiTheme="majorBidi"/>
              <w:sz w:val="24"/>
            </w:rPr>
          </w:rPrChange>
        </w:rPr>
        <w:t xml:space="preserve"> attitude concerning violence against healthcare workers.</w:t>
      </w:r>
    </w:p>
    <w:p w14:paraId="1D7317D0" w14:textId="77777777" w:rsidR="009943EB" w:rsidRPr="00A05A6C" w:rsidRDefault="009943EB" w:rsidP="009943EB">
      <w:pPr>
        <w:spacing w:after="0" w:line="480" w:lineRule="auto"/>
        <w:rPr>
          <w:rFonts w:asciiTheme="majorBidi" w:hAnsiTheme="majorBidi"/>
          <w:sz w:val="24"/>
          <w:lang w:val="en-GB"/>
          <w:rPrChange w:id="2211" w:author="Christopher Fotheringham" w:date="2022-01-26T14:56:00Z">
            <w:rPr>
              <w:rFonts w:asciiTheme="majorBidi" w:hAnsiTheme="majorBidi"/>
              <w:sz w:val="24"/>
            </w:rPr>
          </w:rPrChange>
        </w:rPr>
        <w:pPrChange w:id="2212" w:author="Christopher Fotheringham" w:date="2022-01-26T14:56:00Z">
          <w:pPr>
            <w:spacing w:after="0" w:line="480" w:lineRule="auto"/>
            <w:jc w:val="both"/>
          </w:pPr>
        </w:pPrChange>
      </w:pPr>
      <w:bookmarkStart w:id="2213" w:name="article1.body1.sec4.p15"/>
      <w:bookmarkStart w:id="2214" w:name="article1.body1.sec4.p16"/>
      <w:bookmarkEnd w:id="2213"/>
      <w:bookmarkEnd w:id="2214"/>
    </w:p>
    <w:p w14:paraId="63653817" w14:textId="77777777" w:rsidR="009943EB" w:rsidRPr="00A05A6C" w:rsidRDefault="009943EB" w:rsidP="009943EB">
      <w:pPr>
        <w:spacing w:after="0" w:line="480" w:lineRule="auto"/>
        <w:rPr>
          <w:rFonts w:asciiTheme="majorBidi" w:hAnsiTheme="majorBidi"/>
          <w:b/>
          <w:sz w:val="24"/>
          <w:lang w:val="en-GB"/>
          <w:rPrChange w:id="2215" w:author="Christopher Fotheringham" w:date="2022-01-26T14:56:00Z">
            <w:rPr>
              <w:rFonts w:asciiTheme="majorBidi" w:hAnsiTheme="majorBidi"/>
              <w:b/>
              <w:sz w:val="24"/>
            </w:rPr>
          </w:rPrChange>
        </w:rPr>
        <w:pPrChange w:id="2216" w:author="Christopher Fotheringham" w:date="2022-01-26T14:56:00Z">
          <w:pPr>
            <w:spacing w:after="0" w:line="480" w:lineRule="auto"/>
            <w:jc w:val="both"/>
          </w:pPr>
        </w:pPrChange>
      </w:pPr>
      <w:r w:rsidRPr="00A05A6C">
        <w:rPr>
          <w:rFonts w:asciiTheme="majorBidi" w:hAnsiTheme="majorBidi"/>
          <w:b/>
          <w:sz w:val="24"/>
          <w:lang w:val="en-GB"/>
          <w:rPrChange w:id="2217" w:author="Christopher Fotheringham" w:date="2022-01-26T14:56:00Z">
            <w:rPr>
              <w:rFonts w:asciiTheme="majorBidi" w:hAnsiTheme="majorBidi"/>
              <w:b/>
              <w:sz w:val="24"/>
            </w:rPr>
          </w:rPrChange>
        </w:rPr>
        <w:t>Study limitations</w:t>
      </w:r>
    </w:p>
    <w:p w14:paraId="3D25A6AB" w14:textId="0CC6C023" w:rsidR="009943EB" w:rsidRPr="00A05A6C" w:rsidRDefault="009943EB" w:rsidP="009943EB">
      <w:pPr>
        <w:spacing w:line="480" w:lineRule="auto"/>
        <w:rPr>
          <w:rFonts w:asciiTheme="majorBidi" w:hAnsiTheme="majorBidi"/>
          <w:sz w:val="24"/>
          <w:lang w:val="en-GB"/>
          <w:rPrChange w:id="2218" w:author="Christopher Fotheringham" w:date="2022-01-26T14:56:00Z">
            <w:rPr>
              <w:rFonts w:asciiTheme="majorBidi" w:hAnsiTheme="majorBidi"/>
              <w:sz w:val="24"/>
            </w:rPr>
          </w:rPrChange>
        </w:rPr>
        <w:pPrChange w:id="2219" w:author="Christopher Fotheringham" w:date="2022-01-26T14:56:00Z">
          <w:pPr>
            <w:spacing w:line="480" w:lineRule="auto"/>
            <w:jc w:val="both"/>
          </w:pPr>
        </w:pPrChange>
      </w:pPr>
      <w:r w:rsidRPr="00A05A6C">
        <w:rPr>
          <w:rFonts w:asciiTheme="majorBidi" w:hAnsiTheme="majorBidi"/>
          <w:sz w:val="24"/>
          <w:lang w:val="en-GB"/>
          <w:rPrChange w:id="2220" w:author="Christopher Fotheringham" w:date="2022-01-26T14:56:00Z">
            <w:rPr>
              <w:rFonts w:asciiTheme="majorBidi" w:hAnsiTheme="majorBidi"/>
              <w:sz w:val="24"/>
            </w:rPr>
          </w:rPrChange>
        </w:rPr>
        <w:t>Several limitations should be noted</w:t>
      </w:r>
      <w:del w:id="2221" w:author="Susan" w:date="2022-01-30T00:23:00Z">
        <w:r w:rsidRPr="00A05A6C" w:rsidDel="00604B11">
          <w:rPr>
            <w:rFonts w:asciiTheme="majorBidi" w:hAnsiTheme="majorBidi"/>
            <w:sz w:val="24"/>
            <w:lang w:val="en-GB"/>
            <w:rPrChange w:id="2222" w:author="Christopher Fotheringham" w:date="2022-01-26T14:56:00Z">
              <w:rPr>
                <w:rFonts w:asciiTheme="majorBidi" w:hAnsiTheme="majorBidi"/>
                <w:sz w:val="24"/>
              </w:rPr>
            </w:rPrChange>
          </w:rPr>
          <w:delText xml:space="preserve"> while interpreting results</w:delText>
        </w:r>
      </w:del>
      <w:r w:rsidRPr="00A05A6C">
        <w:rPr>
          <w:rFonts w:asciiTheme="majorBidi" w:hAnsiTheme="majorBidi"/>
          <w:sz w:val="24"/>
          <w:lang w:val="en-GB"/>
          <w:rPrChange w:id="2223" w:author="Christopher Fotheringham" w:date="2022-01-26T14:56:00Z">
            <w:rPr>
              <w:rFonts w:asciiTheme="majorBidi" w:hAnsiTheme="majorBidi"/>
              <w:sz w:val="24"/>
            </w:rPr>
          </w:rPrChange>
        </w:rPr>
        <w:t xml:space="preserve">. First, </w:t>
      </w:r>
      <w:ins w:id="2224" w:author="Susan" w:date="2022-01-30T00:23:00Z">
        <w:r w:rsidR="00604B11">
          <w:rPr>
            <w:rFonts w:asciiTheme="majorBidi" w:hAnsiTheme="majorBidi"/>
            <w:sz w:val="24"/>
            <w:lang w:val="en-GB"/>
          </w:rPr>
          <w:t xml:space="preserve">because </w:t>
        </w:r>
      </w:ins>
      <w:r w:rsidRPr="00A05A6C">
        <w:rPr>
          <w:rFonts w:asciiTheme="majorBidi" w:hAnsiTheme="majorBidi"/>
          <w:sz w:val="24"/>
          <w:lang w:val="en-GB"/>
          <w:rPrChange w:id="2225" w:author="Christopher Fotheringham" w:date="2022-01-26T14:56:00Z">
            <w:rPr>
              <w:rFonts w:asciiTheme="majorBidi" w:hAnsiTheme="majorBidi"/>
              <w:sz w:val="24"/>
            </w:rPr>
          </w:rPrChange>
        </w:rPr>
        <w:t>the study is a cross-sectional study</w:t>
      </w:r>
      <w:del w:id="2226" w:author="Susan" w:date="2022-01-30T00:23:00Z">
        <w:r w:rsidRPr="00A05A6C" w:rsidDel="00604B11">
          <w:rPr>
            <w:rFonts w:asciiTheme="majorBidi" w:hAnsiTheme="majorBidi"/>
            <w:sz w:val="24"/>
            <w:lang w:val="en-GB"/>
            <w:rPrChange w:id="2227" w:author="Christopher Fotheringham" w:date="2022-01-26T14:56:00Z">
              <w:rPr>
                <w:rFonts w:asciiTheme="majorBidi" w:hAnsiTheme="majorBidi"/>
                <w:sz w:val="24"/>
              </w:rPr>
            </w:rPrChange>
          </w:rPr>
          <w:delText>; hence</w:delText>
        </w:r>
      </w:del>
      <w:r w:rsidRPr="00A05A6C">
        <w:rPr>
          <w:rFonts w:asciiTheme="majorBidi" w:hAnsiTheme="majorBidi"/>
          <w:sz w:val="24"/>
          <w:lang w:val="en-GB"/>
          <w:rPrChange w:id="2228" w:author="Christopher Fotheringham" w:date="2022-01-26T14:56:00Z">
            <w:rPr>
              <w:rFonts w:asciiTheme="majorBidi" w:hAnsiTheme="majorBidi"/>
              <w:sz w:val="24"/>
            </w:rPr>
          </w:rPrChange>
        </w:rPr>
        <w:t xml:space="preserve">, inferences of causality cannot be made. Second, </w:t>
      </w:r>
      <w:ins w:id="2229" w:author="Susan" w:date="2022-01-30T00:24:00Z">
        <w:r w:rsidR="00604B11">
          <w:rPr>
            <w:rFonts w:asciiTheme="majorBidi" w:hAnsiTheme="majorBidi"/>
            <w:sz w:val="24"/>
            <w:lang w:val="en-GB"/>
          </w:rPr>
          <w:t xml:space="preserve">to collect data, </w:t>
        </w:r>
      </w:ins>
      <w:r w:rsidRPr="00A05A6C">
        <w:rPr>
          <w:rFonts w:asciiTheme="majorBidi" w:hAnsiTheme="majorBidi"/>
          <w:sz w:val="24"/>
          <w:lang w:val="en-GB"/>
          <w:rPrChange w:id="2230" w:author="Christopher Fotheringham" w:date="2022-01-26T14:56:00Z">
            <w:rPr>
              <w:rFonts w:asciiTheme="majorBidi" w:hAnsiTheme="majorBidi"/>
              <w:sz w:val="24"/>
            </w:rPr>
          </w:rPrChange>
        </w:rPr>
        <w:t>we used self-report measures</w:t>
      </w:r>
      <w:ins w:id="2231" w:author="Susan" w:date="2022-01-30T00:24:00Z">
        <w:r w:rsidR="00604B11">
          <w:rPr>
            <w:rFonts w:asciiTheme="majorBidi" w:hAnsiTheme="majorBidi"/>
            <w:sz w:val="24"/>
            <w:lang w:val="en-GB"/>
          </w:rPr>
          <w:t>, which</w:t>
        </w:r>
      </w:ins>
      <w:del w:id="2232" w:author="Susan" w:date="2022-01-30T00:24:00Z">
        <w:r w:rsidRPr="00A05A6C" w:rsidDel="00604B11">
          <w:rPr>
            <w:rFonts w:asciiTheme="majorBidi" w:hAnsiTheme="majorBidi"/>
            <w:sz w:val="24"/>
            <w:lang w:val="en-GB"/>
            <w:rPrChange w:id="2233" w:author="Christopher Fotheringham" w:date="2022-01-26T14:56:00Z">
              <w:rPr>
                <w:rFonts w:asciiTheme="majorBidi" w:hAnsiTheme="majorBidi"/>
                <w:sz w:val="24"/>
              </w:rPr>
            </w:rPrChange>
          </w:rPr>
          <w:delText xml:space="preserve"> to collect</w:delText>
        </w:r>
      </w:del>
      <w:r w:rsidRPr="00A05A6C">
        <w:rPr>
          <w:rFonts w:asciiTheme="majorBidi" w:hAnsiTheme="majorBidi"/>
          <w:sz w:val="24"/>
          <w:lang w:val="en-GB"/>
          <w:rPrChange w:id="2234" w:author="Christopher Fotheringham" w:date="2022-01-26T14:56:00Z">
            <w:rPr>
              <w:rFonts w:asciiTheme="majorBidi" w:hAnsiTheme="majorBidi"/>
              <w:sz w:val="24"/>
            </w:rPr>
          </w:rPrChange>
        </w:rPr>
        <w:t xml:space="preserve"> </w:t>
      </w:r>
      <w:del w:id="2235" w:author="Susan" w:date="2022-01-30T00:24:00Z">
        <w:r w:rsidRPr="00A05A6C" w:rsidDel="00604B11">
          <w:rPr>
            <w:rFonts w:asciiTheme="majorBidi" w:hAnsiTheme="majorBidi"/>
            <w:sz w:val="24"/>
            <w:lang w:val="en-GB"/>
            <w:rPrChange w:id="2236" w:author="Christopher Fotheringham" w:date="2022-01-26T14:56:00Z">
              <w:rPr>
                <w:rFonts w:asciiTheme="majorBidi" w:hAnsiTheme="majorBidi"/>
                <w:sz w:val="24"/>
              </w:rPr>
            </w:rPrChange>
          </w:rPr>
          <w:delText xml:space="preserve">data. Tools </w:delText>
        </w:r>
        <w:r w:rsidRPr="00957537" w:rsidDel="00604B11">
          <w:rPr>
            <w:rFonts w:asciiTheme="majorBidi" w:hAnsiTheme="majorBidi" w:cstheme="majorBidi"/>
            <w:sz w:val="24"/>
            <w:szCs w:val="24"/>
            <w:lang w:bidi="he-IL"/>
          </w:rPr>
          <w:delText>such as</w:delText>
        </w:r>
      </w:del>
      <w:ins w:id="2237" w:author="Christopher Fotheringham" w:date="2022-01-26T14:56:00Z">
        <w:del w:id="2238" w:author="Susan" w:date="2022-01-30T00:24:00Z">
          <w:r w:rsidRPr="00A05A6C" w:rsidDel="00604B11">
            <w:rPr>
              <w:rFonts w:asciiTheme="majorBidi" w:hAnsiTheme="majorBidi" w:cstheme="majorBidi"/>
              <w:sz w:val="24"/>
              <w:szCs w:val="24"/>
              <w:lang w:val="en-GB" w:bidi="he-IL"/>
            </w:rPr>
            <w:delText>like</w:delText>
          </w:r>
        </w:del>
      </w:ins>
      <w:del w:id="2239" w:author="Susan" w:date="2022-01-30T00:24:00Z">
        <w:r w:rsidRPr="00A05A6C" w:rsidDel="00604B11">
          <w:rPr>
            <w:rFonts w:asciiTheme="majorBidi" w:hAnsiTheme="majorBidi"/>
            <w:sz w:val="24"/>
            <w:lang w:val="en-GB"/>
            <w:rPrChange w:id="2240" w:author="Christopher Fotheringham" w:date="2022-01-26T14:56:00Z">
              <w:rPr>
                <w:rFonts w:asciiTheme="majorBidi" w:hAnsiTheme="majorBidi"/>
                <w:sz w:val="24"/>
              </w:rPr>
            </w:rPrChange>
          </w:rPr>
          <w:delText xml:space="preserve"> this </w:delText>
        </w:r>
      </w:del>
      <w:r w:rsidRPr="00A05A6C">
        <w:rPr>
          <w:rFonts w:asciiTheme="majorBidi" w:hAnsiTheme="majorBidi"/>
          <w:sz w:val="24"/>
          <w:lang w:val="en-GB"/>
          <w:rPrChange w:id="2241" w:author="Christopher Fotheringham" w:date="2022-01-26T14:56:00Z">
            <w:rPr>
              <w:rFonts w:asciiTheme="majorBidi" w:hAnsiTheme="majorBidi"/>
              <w:sz w:val="24"/>
            </w:rPr>
          </w:rPrChange>
        </w:rPr>
        <w:t xml:space="preserve">can be biased due to selection bias or social desirability. However, </w:t>
      </w:r>
      <w:del w:id="2242" w:author="Christopher Fotheringham" w:date="2022-01-26T14:56:00Z">
        <w:r w:rsidRPr="00957537">
          <w:rPr>
            <w:rFonts w:asciiTheme="majorBidi" w:hAnsiTheme="majorBidi" w:cstheme="majorBidi"/>
            <w:sz w:val="24"/>
            <w:szCs w:val="24"/>
            <w:lang w:bidi="he-IL"/>
          </w:rPr>
          <w:delText xml:space="preserve">the nature of </w:delText>
        </w:r>
      </w:del>
      <w:r w:rsidRPr="00A05A6C">
        <w:rPr>
          <w:rFonts w:asciiTheme="majorBidi" w:hAnsiTheme="majorBidi"/>
          <w:sz w:val="24"/>
          <w:lang w:val="en-GB"/>
          <w:rPrChange w:id="2243" w:author="Christopher Fotheringham" w:date="2022-01-26T14:56:00Z">
            <w:rPr>
              <w:rFonts w:asciiTheme="majorBidi" w:hAnsiTheme="majorBidi"/>
              <w:sz w:val="24"/>
            </w:rPr>
          </w:rPrChange>
        </w:rPr>
        <w:t xml:space="preserve">anonymity can </w:t>
      </w:r>
      <w:del w:id="2244" w:author="Christopher Fotheringham" w:date="2022-01-26T14:56:00Z">
        <w:r w:rsidRPr="00957537">
          <w:rPr>
            <w:rFonts w:asciiTheme="majorBidi" w:hAnsiTheme="majorBidi" w:cstheme="majorBidi"/>
            <w:sz w:val="24"/>
            <w:szCs w:val="24"/>
            <w:lang w:bidi="he-IL"/>
          </w:rPr>
          <w:delText>prevent those</w:delText>
        </w:r>
      </w:del>
      <w:ins w:id="2245" w:author="Christopher Fotheringham" w:date="2022-01-26T14:56:00Z">
        <w:r w:rsidRPr="00A05A6C">
          <w:rPr>
            <w:rFonts w:asciiTheme="majorBidi" w:hAnsiTheme="majorBidi" w:cstheme="majorBidi"/>
            <w:sz w:val="24"/>
            <w:szCs w:val="24"/>
            <w:lang w:val="en-GB" w:bidi="he-IL"/>
          </w:rPr>
          <w:t>mitigate these</w:t>
        </w:r>
      </w:ins>
      <w:r w:rsidRPr="00A05A6C">
        <w:rPr>
          <w:rFonts w:asciiTheme="majorBidi" w:hAnsiTheme="majorBidi"/>
          <w:sz w:val="24"/>
          <w:lang w:val="en-GB"/>
          <w:rPrChange w:id="2246" w:author="Christopher Fotheringham" w:date="2022-01-26T14:56:00Z">
            <w:rPr>
              <w:rFonts w:asciiTheme="majorBidi" w:hAnsiTheme="majorBidi"/>
              <w:sz w:val="24"/>
            </w:rPr>
          </w:rPrChange>
        </w:rPr>
        <w:t xml:space="preserve"> biases. Finally, the study was conducted in one hospital, which </w:t>
      </w:r>
      <w:del w:id="2247" w:author="Christopher Fotheringham" w:date="2022-01-26T14:56:00Z">
        <w:r w:rsidRPr="00957537">
          <w:rPr>
            <w:rFonts w:asciiTheme="majorBidi" w:hAnsiTheme="majorBidi" w:cstheme="majorBidi"/>
            <w:sz w:val="24"/>
            <w:szCs w:val="24"/>
            <w:lang w:bidi="he-IL"/>
          </w:rPr>
          <w:delText>can</w:delText>
        </w:r>
      </w:del>
      <w:ins w:id="2248" w:author="Christopher Fotheringham" w:date="2022-01-26T14:56:00Z">
        <w:r w:rsidRPr="00A05A6C">
          <w:rPr>
            <w:rFonts w:asciiTheme="majorBidi" w:hAnsiTheme="majorBidi" w:cstheme="majorBidi"/>
            <w:sz w:val="24"/>
            <w:szCs w:val="24"/>
            <w:lang w:val="en-GB" w:bidi="he-IL"/>
          </w:rPr>
          <w:t>could</w:t>
        </w:r>
      </w:ins>
      <w:r w:rsidRPr="00A05A6C">
        <w:rPr>
          <w:rFonts w:asciiTheme="majorBidi" w:hAnsiTheme="majorBidi"/>
          <w:sz w:val="24"/>
          <w:lang w:val="en-GB"/>
          <w:rPrChange w:id="2249" w:author="Christopher Fotheringham" w:date="2022-01-26T14:56:00Z">
            <w:rPr>
              <w:rFonts w:asciiTheme="majorBidi" w:hAnsiTheme="majorBidi"/>
              <w:sz w:val="24"/>
            </w:rPr>
          </w:rPrChange>
        </w:rPr>
        <w:t xml:space="preserve"> affect the generalizability of the </w:t>
      </w:r>
      <w:r w:rsidRPr="00A05A6C">
        <w:rPr>
          <w:rFonts w:asciiTheme="majorBidi" w:hAnsiTheme="majorBidi"/>
          <w:sz w:val="24"/>
          <w:lang w:val="en-GB"/>
          <w:rPrChange w:id="2250" w:author="Christopher Fotheringham" w:date="2022-01-26T14:56:00Z">
            <w:rPr>
              <w:rFonts w:asciiTheme="majorBidi" w:hAnsiTheme="majorBidi"/>
              <w:sz w:val="24"/>
            </w:rPr>
          </w:rPrChange>
        </w:rPr>
        <w:lastRenderedPageBreak/>
        <w:t xml:space="preserve">study’s findings. </w:t>
      </w:r>
      <w:ins w:id="2251" w:author="Susan" w:date="2022-01-30T00:24:00Z">
        <w:r w:rsidR="00604B11">
          <w:rPr>
            <w:rFonts w:asciiTheme="majorBidi" w:hAnsiTheme="majorBidi"/>
            <w:sz w:val="24"/>
            <w:lang w:val="en-GB"/>
          </w:rPr>
          <w:t>Future</w:t>
        </w:r>
      </w:ins>
      <w:del w:id="2252" w:author="Susan" w:date="2022-01-30T00:24:00Z">
        <w:r w:rsidRPr="00A05A6C" w:rsidDel="00604B11">
          <w:rPr>
            <w:rFonts w:asciiTheme="majorBidi" w:hAnsiTheme="majorBidi"/>
            <w:sz w:val="24"/>
            <w:lang w:val="en-GB"/>
            <w:rPrChange w:id="2253" w:author="Christopher Fotheringham" w:date="2022-01-26T14:56:00Z">
              <w:rPr>
                <w:rFonts w:asciiTheme="majorBidi" w:hAnsiTheme="majorBidi"/>
                <w:sz w:val="24"/>
              </w:rPr>
            </w:rPrChange>
          </w:rPr>
          <w:delText>Nevertheless,</w:delText>
        </w:r>
      </w:del>
      <w:r w:rsidRPr="00A05A6C">
        <w:rPr>
          <w:rFonts w:asciiTheme="majorBidi" w:hAnsiTheme="majorBidi"/>
          <w:sz w:val="24"/>
          <w:lang w:val="en-GB"/>
          <w:rPrChange w:id="2254" w:author="Christopher Fotheringham" w:date="2022-01-26T14:56:00Z">
            <w:rPr>
              <w:rFonts w:asciiTheme="majorBidi" w:hAnsiTheme="majorBidi"/>
              <w:sz w:val="24"/>
            </w:rPr>
          </w:rPrChange>
        </w:rPr>
        <w:t xml:space="preserve"> studies conducted in numerous hospitals </w:t>
      </w:r>
      <w:ins w:id="2255" w:author="Susan" w:date="2022-01-30T00:25:00Z">
        <w:r w:rsidR="00604B11">
          <w:rPr>
            <w:rFonts w:asciiTheme="majorBidi" w:hAnsiTheme="majorBidi"/>
            <w:sz w:val="24"/>
            <w:lang w:val="en-GB"/>
          </w:rPr>
          <w:t>could</w:t>
        </w:r>
      </w:ins>
      <w:del w:id="2256" w:author="Susan" w:date="2022-01-30T00:25:00Z">
        <w:r w:rsidRPr="00A05A6C" w:rsidDel="00604B11">
          <w:rPr>
            <w:rFonts w:asciiTheme="majorBidi" w:hAnsiTheme="majorBidi"/>
            <w:sz w:val="24"/>
            <w:lang w:val="en-GB"/>
            <w:rPrChange w:id="2257" w:author="Christopher Fotheringham" w:date="2022-01-26T14:56:00Z">
              <w:rPr>
                <w:rFonts w:asciiTheme="majorBidi" w:hAnsiTheme="majorBidi"/>
                <w:sz w:val="24"/>
              </w:rPr>
            </w:rPrChange>
          </w:rPr>
          <w:delText>can help</w:delText>
        </w:r>
      </w:del>
      <w:r w:rsidRPr="00A05A6C">
        <w:rPr>
          <w:rFonts w:asciiTheme="majorBidi" w:hAnsiTheme="majorBidi"/>
          <w:sz w:val="24"/>
          <w:lang w:val="en-GB"/>
          <w:rPrChange w:id="2258" w:author="Christopher Fotheringham" w:date="2022-01-26T14:56:00Z">
            <w:rPr>
              <w:rFonts w:asciiTheme="majorBidi" w:hAnsiTheme="majorBidi"/>
              <w:sz w:val="24"/>
            </w:rPr>
          </w:rPrChange>
        </w:rPr>
        <w:t xml:space="preserve"> replicate </w:t>
      </w:r>
      <w:ins w:id="2259" w:author="Susan" w:date="2022-01-30T00:25:00Z">
        <w:r w:rsidR="00604B11">
          <w:rPr>
            <w:rFonts w:asciiTheme="majorBidi" w:hAnsiTheme="majorBidi"/>
            <w:sz w:val="24"/>
            <w:lang w:val="en-GB"/>
          </w:rPr>
          <w:t xml:space="preserve">and support </w:t>
        </w:r>
      </w:ins>
      <w:r w:rsidRPr="00A05A6C">
        <w:rPr>
          <w:rFonts w:asciiTheme="majorBidi" w:hAnsiTheme="majorBidi"/>
          <w:sz w:val="24"/>
          <w:lang w:val="en-GB"/>
          <w:rPrChange w:id="2260" w:author="Christopher Fotheringham" w:date="2022-01-26T14:56:00Z">
            <w:rPr>
              <w:rFonts w:asciiTheme="majorBidi" w:hAnsiTheme="majorBidi"/>
              <w:sz w:val="24"/>
            </w:rPr>
          </w:rPrChange>
        </w:rPr>
        <w:t>the current results.</w:t>
      </w:r>
    </w:p>
    <w:p w14:paraId="6877BF91" w14:textId="77777777" w:rsidR="009943EB" w:rsidRPr="00A05A6C" w:rsidRDefault="009943EB" w:rsidP="009943EB">
      <w:pPr>
        <w:spacing w:line="480" w:lineRule="auto"/>
        <w:rPr>
          <w:ins w:id="2261" w:author="Christopher Fotheringham" w:date="2022-01-26T14:56:00Z"/>
          <w:rFonts w:asciiTheme="majorBidi" w:hAnsiTheme="majorBidi" w:cstheme="majorBidi"/>
          <w:b/>
          <w:bCs/>
          <w:sz w:val="24"/>
          <w:szCs w:val="24"/>
          <w:lang w:val="en-GB" w:bidi="he-IL"/>
        </w:rPr>
      </w:pPr>
    </w:p>
    <w:p w14:paraId="54FD0886" w14:textId="77777777" w:rsidR="009943EB" w:rsidRPr="00A05A6C" w:rsidRDefault="009943EB" w:rsidP="009943EB">
      <w:pPr>
        <w:spacing w:line="480" w:lineRule="auto"/>
        <w:rPr>
          <w:rFonts w:asciiTheme="majorBidi" w:hAnsiTheme="majorBidi"/>
          <w:b/>
          <w:sz w:val="24"/>
          <w:lang w:val="en-GB"/>
          <w:rPrChange w:id="2262" w:author="Christopher Fotheringham" w:date="2022-01-26T14:56:00Z">
            <w:rPr>
              <w:rFonts w:asciiTheme="majorBidi" w:hAnsiTheme="majorBidi"/>
              <w:b/>
              <w:sz w:val="24"/>
            </w:rPr>
          </w:rPrChange>
        </w:rPr>
        <w:pPrChange w:id="2263" w:author="Christopher Fotheringham" w:date="2022-01-26T14:56:00Z">
          <w:pPr>
            <w:spacing w:line="480" w:lineRule="auto"/>
            <w:jc w:val="both"/>
          </w:pPr>
        </w:pPrChange>
      </w:pPr>
      <w:r w:rsidRPr="00A05A6C">
        <w:rPr>
          <w:rFonts w:asciiTheme="majorBidi" w:hAnsiTheme="majorBidi"/>
          <w:b/>
          <w:sz w:val="24"/>
          <w:lang w:val="en-GB"/>
          <w:rPrChange w:id="2264" w:author="Christopher Fotheringham" w:date="2022-01-26T14:56:00Z">
            <w:rPr>
              <w:rFonts w:asciiTheme="majorBidi" w:hAnsiTheme="majorBidi"/>
              <w:b/>
              <w:sz w:val="24"/>
            </w:rPr>
          </w:rPrChange>
        </w:rPr>
        <w:t xml:space="preserve">Conclusions </w:t>
      </w:r>
    </w:p>
    <w:p w14:paraId="0A3CD746" w14:textId="61C02015" w:rsidR="009943EB" w:rsidRPr="00A05A6C" w:rsidRDefault="009943EB" w:rsidP="009943EB">
      <w:pPr>
        <w:spacing w:after="0" w:line="480" w:lineRule="auto"/>
        <w:rPr>
          <w:rFonts w:asciiTheme="majorBidi" w:hAnsiTheme="majorBidi"/>
          <w:sz w:val="24"/>
          <w:lang w:val="en-GB"/>
          <w:rPrChange w:id="2265" w:author="Christopher Fotheringham" w:date="2022-01-26T14:56:00Z">
            <w:rPr>
              <w:rFonts w:asciiTheme="majorBidi" w:hAnsiTheme="majorBidi"/>
              <w:sz w:val="24"/>
            </w:rPr>
          </w:rPrChange>
        </w:rPr>
        <w:pPrChange w:id="2266" w:author="Christopher Fotheringham" w:date="2022-01-26T14:56:00Z">
          <w:pPr>
            <w:spacing w:after="0" w:line="480" w:lineRule="auto"/>
            <w:jc w:val="both"/>
          </w:pPr>
        </w:pPrChange>
      </w:pPr>
      <w:r w:rsidRPr="00A05A6C">
        <w:rPr>
          <w:rFonts w:asciiTheme="majorBidi" w:hAnsiTheme="majorBidi"/>
          <w:sz w:val="24"/>
          <w:lang w:val="en-GB"/>
          <w:rPrChange w:id="2267" w:author="Christopher Fotheringham" w:date="2022-01-26T14:56:00Z">
            <w:rPr>
              <w:rFonts w:asciiTheme="majorBidi" w:hAnsiTheme="majorBidi"/>
              <w:sz w:val="24"/>
            </w:rPr>
          </w:rPrChange>
        </w:rPr>
        <w:t xml:space="preserve">This study </w:t>
      </w:r>
      <w:del w:id="2268" w:author="Christopher Fotheringham" w:date="2022-01-26T14:56:00Z">
        <w:r w:rsidRPr="00957537">
          <w:rPr>
            <w:rFonts w:asciiTheme="majorBidi" w:hAnsiTheme="majorBidi" w:cstheme="majorBidi"/>
            <w:sz w:val="24"/>
            <w:szCs w:val="24"/>
            <w:lang w:bidi="he-IL"/>
          </w:rPr>
          <w:delText>is essential in</w:delText>
        </w:r>
      </w:del>
      <w:ins w:id="2269" w:author="Christopher Fotheringham" w:date="2022-01-26T14:56:00Z">
        <w:r>
          <w:rPr>
            <w:rFonts w:asciiTheme="majorBidi" w:hAnsiTheme="majorBidi" w:cstheme="majorBidi"/>
            <w:sz w:val="24"/>
            <w:szCs w:val="24"/>
            <w:lang w:val="en-GB" w:bidi="he-IL"/>
          </w:rPr>
          <w:t>contributes to</w:t>
        </w:r>
      </w:ins>
      <w:r w:rsidRPr="00A05A6C">
        <w:rPr>
          <w:rFonts w:asciiTheme="majorBidi" w:hAnsiTheme="majorBidi"/>
          <w:sz w:val="24"/>
          <w:lang w:val="en-GB"/>
          <w:rPrChange w:id="2270" w:author="Christopher Fotheringham" w:date="2022-01-26T14:56:00Z">
            <w:rPr>
              <w:rFonts w:asciiTheme="majorBidi" w:hAnsiTheme="majorBidi"/>
              <w:sz w:val="24"/>
            </w:rPr>
          </w:rPrChange>
        </w:rPr>
        <w:t xml:space="preserve"> raising awareness of the need to mitigate </w:t>
      </w:r>
      <w:ins w:id="2271" w:author="Susan" w:date="2022-01-30T00:25:00Z">
        <w:r w:rsidR="00604B11">
          <w:rPr>
            <w:rFonts w:ascii="Times New Roman" w:hAnsi="Times New Roman"/>
            <w:sz w:val="24"/>
            <w:lang w:val="en-GB"/>
          </w:rPr>
          <w:t>workplace violence</w:t>
        </w:r>
      </w:ins>
      <w:del w:id="2272" w:author="Susan" w:date="2022-01-30T00:25:00Z">
        <w:r w:rsidRPr="00A05A6C" w:rsidDel="00604B11">
          <w:rPr>
            <w:rFonts w:asciiTheme="majorBidi" w:hAnsiTheme="majorBidi"/>
            <w:sz w:val="24"/>
            <w:lang w:val="en-GB"/>
            <w:rPrChange w:id="2273" w:author="Christopher Fotheringham" w:date="2022-01-26T14:56:00Z">
              <w:rPr>
                <w:rFonts w:asciiTheme="majorBidi" w:hAnsiTheme="majorBidi"/>
                <w:sz w:val="24"/>
              </w:rPr>
            </w:rPrChange>
          </w:rPr>
          <w:delText>WPV</w:delText>
        </w:r>
      </w:del>
      <w:r w:rsidRPr="00A05A6C">
        <w:rPr>
          <w:rFonts w:asciiTheme="majorBidi" w:hAnsiTheme="majorBidi"/>
          <w:sz w:val="24"/>
          <w:lang w:val="en-GB"/>
          <w:rPrChange w:id="2274" w:author="Christopher Fotheringham" w:date="2022-01-26T14:56:00Z">
            <w:rPr>
              <w:rFonts w:asciiTheme="majorBidi" w:hAnsiTheme="majorBidi"/>
              <w:sz w:val="24"/>
            </w:rPr>
          </w:rPrChange>
        </w:rPr>
        <w:t xml:space="preserve"> against healthcare workers in Israel and globally. The need for such awareness and structural changes </w:t>
      </w:r>
      <w:del w:id="2275" w:author="Christopher Fotheringham" w:date="2022-01-26T14:56:00Z">
        <w:r>
          <w:rPr>
            <w:rFonts w:asciiTheme="majorBidi" w:hAnsiTheme="majorBidi" w:cstheme="majorBidi"/>
            <w:sz w:val="24"/>
            <w:szCs w:val="24"/>
            <w:lang w:bidi="he-IL"/>
          </w:rPr>
          <w:delText xml:space="preserve">have increased </w:delText>
        </w:r>
      </w:del>
      <w:ins w:id="2276" w:author="Christopher Fotheringham" w:date="2022-01-26T14:56:00Z">
        <w:r>
          <w:rPr>
            <w:rFonts w:asciiTheme="majorBidi" w:hAnsiTheme="majorBidi" w:cstheme="majorBidi"/>
            <w:sz w:val="24"/>
            <w:szCs w:val="24"/>
            <w:lang w:val="en-GB" w:bidi="he-IL"/>
          </w:rPr>
          <w:t>has</w:t>
        </w:r>
        <w:r w:rsidRPr="00A05A6C">
          <w:rPr>
            <w:rFonts w:asciiTheme="majorBidi" w:hAnsiTheme="majorBidi" w:cstheme="majorBidi"/>
            <w:sz w:val="24"/>
            <w:szCs w:val="24"/>
            <w:lang w:val="en-GB" w:bidi="he-IL"/>
          </w:rPr>
          <w:t xml:space="preserve">, </w:t>
        </w:r>
      </w:ins>
      <w:r w:rsidRPr="00A05A6C">
        <w:rPr>
          <w:rFonts w:asciiTheme="majorBidi" w:hAnsiTheme="majorBidi"/>
          <w:sz w:val="24"/>
          <w:lang w:val="en-GB"/>
          <w:rPrChange w:id="2277" w:author="Christopher Fotheringham" w:date="2022-01-26T14:56:00Z">
            <w:rPr>
              <w:rFonts w:asciiTheme="majorBidi" w:hAnsiTheme="majorBidi"/>
              <w:sz w:val="24"/>
            </w:rPr>
          </w:rPrChange>
        </w:rPr>
        <w:t>unfortunately</w:t>
      </w:r>
      <w:ins w:id="2278" w:author="Christopher Fotheringham" w:date="2022-01-26T14:56:00Z">
        <w:r w:rsidRPr="00A05A6C">
          <w:rPr>
            <w:rFonts w:asciiTheme="majorBidi" w:hAnsiTheme="majorBidi" w:cstheme="majorBidi"/>
            <w:sz w:val="24"/>
            <w:szCs w:val="24"/>
            <w:lang w:val="en-GB" w:bidi="he-IL"/>
          </w:rPr>
          <w:t>, increased</w:t>
        </w:r>
      </w:ins>
      <w:r w:rsidRPr="00A05A6C">
        <w:rPr>
          <w:rFonts w:asciiTheme="majorBidi" w:hAnsiTheme="majorBidi"/>
          <w:sz w:val="24"/>
          <w:lang w:val="en-GB"/>
          <w:rPrChange w:id="2279" w:author="Christopher Fotheringham" w:date="2022-01-26T14:56:00Z">
            <w:rPr>
              <w:rFonts w:asciiTheme="majorBidi" w:hAnsiTheme="majorBidi"/>
              <w:sz w:val="24"/>
            </w:rPr>
          </w:rPrChange>
        </w:rPr>
        <w:t xml:space="preserve"> during the current public health emergency due to rise of </w:t>
      </w:r>
      <w:del w:id="2280" w:author="Christopher Fotheringham" w:date="2022-01-26T14:56:00Z">
        <w:r>
          <w:rPr>
            <w:rFonts w:asciiTheme="majorBidi" w:hAnsiTheme="majorBidi" w:cstheme="majorBidi"/>
            <w:sz w:val="24"/>
            <w:szCs w:val="24"/>
            <w:lang w:bidi="he-IL"/>
          </w:rPr>
          <w:delText>infodemics</w:delText>
        </w:r>
      </w:del>
      <w:ins w:id="2281" w:author="Christopher Fotheringham" w:date="2022-01-26T14:56:00Z">
        <w:r w:rsidRPr="00A05A6C">
          <w:rPr>
            <w:rFonts w:asciiTheme="majorBidi" w:hAnsiTheme="majorBidi" w:cstheme="majorBidi"/>
            <w:sz w:val="24"/>
            <w:szCs w:val="24"/>
            <w:lang w:val="en-GB" w:bidi="he-IL"/>
          </w:rPr>
          <w:t>‘</w:t>
        </w:r>
        <w:commentRangeStart w:id="2282"/>
        <w:proofErr w:type="spellStart"/>
        <w:r w:rsidRPr="00A05A6C">
          <w:rPr>
            <w:rFonts w:asciiTheme="majorBidi" w:hAnsiTheme="majorBidi" w:cstheme="majorBidi"/>
            <w:sz w:val="24"/>
            <w:szCs w:val="24"/>
            <w:lang w:val="en-GB" w:bidi="he-IL"/>
          </w:rPr>
          <w:t>infodemics</w:t>
        </w:r>
      </w:ins>
      <w:commentRangeEnd w:id="2282"/>
      <w:proofErr w:type="spellEnd"/>
      <w:r w:rsidR="00604B11">
        <w:rPr>
          <w:rStyle w:val="CommentReference"/>
          <w:rFonts w:ascii="Palatino Linotype" w:eastAsia="SimSun" w:hAnsi="Palatino Linotype" w:cs="Times New Roman"/>
          <w:noProof/>
          <w:color w:val="000000"/>
          <w:lang w:eastAsia="zh-CN"/>
        </w:rPr>
        <w:commentReference w:id="2282"/>
      </w:r>
      <w:ins w:id="2283" w:author="Christopher Fotheringham" w:date="2022-01-26T14:56:00Z">
        <w:r w:rsidRPr="00A05A6C">
          <w:rPr>
            <w:rFonts w:asciiTheme="majorBidi" w:hAnsiTheme="majorBidi" w:cstheme="majorBidi"/>
            <w:sz w:val="24"/>
            <w:szCs w:val="24"/>
            <w:lang w:val="en-GB" w:bidi="he-IL"/>
          </w:rPr>
          <w:t>’</w:t>
        </w:r>
      </w:ins>
      <w:r w:rsidRPr="00A05A6C">
        <w:rPr>
          <w:rFonts w:asciiTheme="majorBidi" w:hAnsiTheme="majorBidi"/>
          <w:sz w:val="24"/>
          <w:lang w:val="en-GB"/>
          <w:rPrChange w:id="2284" w:author="Christopher Fotheringham" w:date="2022-01-26T14:56:00Z">
            <w:rPr>
              <w:rFonts w:asciiTheme="majorBidi" w:hAnsiTheme="majorBidi"/>
              <w:sz w:val="24"/>
            </w:rPr>
          </w:rPrChange>
        </w:rPr>
        <w:t xml:space="preserve"> that le</w:t>
      </w:r>
      <w:del w:id="2285" w:author="Susan" w:date="2022-01-30T01:26:00Z">
        <w:r w:rsidRPr="00A05A6C" w:rsidDel="00B01E4D">
          <w:rPr>
            <w:rFonts w:asciiTheme="majorBidi" w:hAnsiTheme="majorBidi"/>
            <w:sz w:val="24"/>
            <w:lang w:val="en-GB"/>
            <w:rPrChange w:id="2286" w:author="Christopher Fotheringham" w:date="2022-01-26T14:56:00Z">
              <w:rPr>
                <w:rFonts w:asciiTheme="majorBidi" w:hAnsiTheme="majorBidi"/>
                <w:sz w:val="24"/>
              </w:rPr>
            </w:rPrChange>
          </w:rPr>
          <w:delText>a</w:delText>
        </w:r>
      </w:del>
      <w:r w:rsidRPr="00A05A6C">
        <w:rPr>
          <w:rFonts w:asciiTheme="majorBidi" w:hAnsiTheme="majorBidi"/>
          <w:sz w:val="24"/>
          <w:lang w:val="en-GB"/>
          <w:rPrChange w:id="2287" w:author="Christopher Fotheringham" w:date="2022-01-26T14:56:00Z">
            <w:rPr>
              <w:rFonts w:asciiTheme="majorBidi" w:hAnsiTheme="majorBidi"/>
              <w:sz w:val="24"/>
            </w:rPr>
          </w:rPrChange>
        </w:rPr>
        <w:t xml:space="preserve">d to threats </w:t>
      </w:r>
      <w:del w:id="2288" w:author="Christopher Fotheringham" w:date="2022-01-26T14:56:00Z">
        <w:r>
          <w:rPr>
            <w:rFonts w:asciiTheme="majorBidi" w:hAnsiTheme="majorBidi" w:cstheme="majorBidi"/>
            <w:sz w:val="24"/>
            <w:szCs w:val="24"/>
            <w:lang w:bidi="he-IL"/>
          </w:rPr>
          <w:delText>over</w:delText>
        </w:r>
      </w:del>
      <w:ins w:id="2289" w:author="Christopher Fotheringham" w:date="2022-01-26T14:56:00Z">
        <w:r>
          <w:rPr>
            <w:rFonts w:asciiTheme="majorBidi" w:hAnsiTheme="majorBidi" w:cstheme="majorBidi"/>
            <w:sz w:val="24"/>
            <w:szCs w:val="24"/>
            <w:lang w:val="en-GB" w:bidi="he-IL"/>
          </w:rPr>
          <w:t>to</w:t>
        </w:r>
      </w:ins>
      <w:r w:rsidRPr="00A05A6C">
        <w:rPr>
          <w:rFonts w:asciiTheme="majorBidi" w:hAnsiTheme="majorBidi"/>
          <w:sz w:val="24"/>
          <w:lang w:val="en-GB"/>
          <w:rPrChange w:id="2290" w:author="Christopher Fotheringham" w:date="2022-01-26T14:56:00Z">
            <w:rPr>
              <w:rFonts w:asciiTheme="majorBidi" w:hAnsiTheme="majorBidi"/>
              <w:sz w:val="24"/>
            </w:rPr>
          </w:rPrChange>
        </w:rPr>
        <w:t xml:space="preserve"> healthcare officials and field workers</w:t>
      </w:r>
      <w:ins w:id="2291" w:author="Christopher Fotheringham" w:date="2022-01-26T14:56:00Z">
        <w:r>
          <w:rPr>
            <w:rFonts w:asciiTheme="majorBidi" w:hAnsiTheme="majorBidi" w:cstheme="majorBidi"/>
            <w:sz w:val="24"/>
            <w:szCs w:val="24"/>
            <w:lang w:val="en-GB" w:bidi="he-IL"/>
          </w:rPr>
          <w:t>,</w:t>
        </w:r>
      </w:ins>
      <w:r w:rsidRPr="00A05A6C">
        <w:rPr>
          <w:rFonts w:asciiTheme="majorBidi" w:hAnsiTheme="majorBidi"/>
          <w:sz w:val="24"/>
          <w:lang w:val="en-GB"/>
          <w:rPrChange w:id="2292" w:author="Christopher Fotheringham" w:date="2022-01-26T14:56:00Z">
            <w:rPr>
              <w:rFonts w:asciiTheme="majorBidi" w:hAnsiTheme="majorBidi"/>
              <w:sz w:val="24"/>
            </w:rPr>
          </w:rPrChange>
        </w:rPr>
        <w:t xml:space="preserve"> and </w:t>
      </w:r>
      <w:ins w:id="2293" w:author="Christopher Fotheringham" w:date="2022-01-26T14:56:00Z">
        <w:r w:rsidRPr="00A05A6C">
          <w:rPr>
            <w:rFonts w:asciiTheme="majorBidi" w:hAnsiTheme="majorBidi" w:cstheme="majorBidi"/>
            <w:sz w:val="24"/>
            <w:szCs w:val="24"/>
            <w:lang w:val="en-GB" w:bidi="he-IL"/>
          </w:rPr>
          <w:t xml:space="preserve">overwhelmed </w:t>
        </w:r>
      </w:ins>
      <w:r>
        <w:rPr>
          <w:rFonts w:asciiTheme="majorBidi" w:hAnsiTheme="majorBidi"/>
          <w:sz w:val="24"/>
          <w:lang w:val="en-GB"/>
          <w:rPrChange w:id="2294" w:author="Christopher Fotheringham" w:date="2022-01-26T14:56:00Z">
            <w:rPr>
              <w:rFonts w:asciiTheme="majorBidi" w:hAnsiTheme="majorBidi"/>
              <w:sz w:val="24"/>
            </w:rPr>
          </w:rPrChange>
        </w:rPr>
        <w:t>p</w:t>
      </w:r>
      <w:r w:rsidRPr="00A05A6C">
        <w:rPr>
          <w:rFonts w:asciiTheme="majorBidi" w:hAnsiTheme="majorBidi"/>
          <w:sz w:val="24"/>
          <w:lang w:val="en-GB"/>
          <w:rPrChange w:id="2295" w:author="Christopher Fotheringham" w:date="2022-01-26T14:56:00Z">
            <w:rPr>
              <w:rFonts w:asciiTheme="majorBidi" w:hAnsiTheme="majorBidi"/>
              <w:sz w:val="24"/>
            </w:rPr>
          </w:rPrChange>
        </w:rPr>
        <w:t xml:space="preserve">ublic healthcare </w:t>
      </w:r>
      <w:del w:id="2296" w:author="Christopher Fotheringham" w:date="2022-01-26T14:56:00Z">
        <w:r>
          <w:rPr>
            <w:rFonts w:asciiTheme="majorBidi" w:hAnsiTheme="majorBidi" w:cstheme="majorBidi"/>
            <w:sz w:val="24"/>
            <w:szCs w:val="24"/>
            <w:lang w:bidi="he-IL"/>
          </w:rPr>
          <w:delText xml:space="preserve">overwhelmed </w:delText>
        </w:r>
      </w:del>
      <w:r w:rsidRPr="00A05A6C">
        <w:rPr>
          <w:rFonts w:asciiTheme="majorBidi" w:hAnsiTheme="majorBidi"/>
          <w:sz w:val="24"/>
          <w:lang w:val="en-GB"/>
          <w:rPrChange w:id="2297" w:author="Christopher Fotheringham" w:date="2022-01-26T14:56:00Z">
            <w:rPr>
              <w:rFonts w:asciiTheme="majorBidi" w:hAnsiTheme="majorBidi"/>
              <w:sz w:val="24"/>
            </w:rPr>
          </w:rPrChange>
        </w:rPr>
        <w:t>systems</w:t>
      </w:r>
      <w:ins w:id="2298" w:author="Susan" w:date="2022-01-30T00:26:00Z">
        <w:r w:rsidR="00604B11">
          <w:rPr>
            <w:rFonts w:asciiTheme="majorBidi" w:hAnsiTheme="majorBidi"/>
            <w:sz w:val="24"/>
            <w:lang w:val="en-GB"/>
          </w:rPr>
          <w:t>,</w:t>
        </w:r>
      </w:ins>
      <w:del w:id="2299" w:author="Susan" w:date="2022-01-30T00:26:00Z">
        <w:r w:rsidRPr="00A05A6C" w:rsidDel="00604B11">
          <w:rPr>
            <w:rFonts w:asciiTheme="majorBidi" w:hAnsiTheme="majorBidi"/>
            <w:sz w:val="24"/>
            <w:lang w:val="en-GB"/>
            <w:rPrChange w:id="2300" w:author="Christopher Fotheringham" w:date="2022-01-26T14:56:00Z">
              <w:rPr>
                <w:rFonts w:asciiTheme="majorBidi" w:hAnsiTheme="majorBidi"/>
                <w:sz w:val="24"/>
              </w:rPr>
            </w:rPrChange>
          </w:rPr>
          <w:delText xml:space="preserve"> that are</w:delText>
        </w:r>
      </w:del>
      <w:r w:rsidRPr="00A05A6C">
        <w:rPr>
          <w:rFonts w:asciiTheme="majorBidi" w:hAnsiTheme="majorBidi"/>
          <w:sz w:val="24"/>
          <w:lang w:val="en-GB"/>
          <w:rPrChange w:id="2301" w:author="Christopher Fotheringham" w:date="2022-01-26T14:56:00Z">
            <w:rPr>
              <w:rFonts w:asciiTheme="majorBidi" w:hAnsiTheme="majorBidi"/>
              <w:sz w:val="24"/>
            </w:rPr>
          </w:rPrChange>
        </w:rPr>
        <w:t xml:space="preserve"> underfunded due to </w:t>
      </w:r>
      <w:del w:id="2302" w:author="Christopher Fotheringham" w:date="2022-01-26T14:56:00Z">
        <w:r>
          <w:rPr>
            <w:rFonts w:asciiTheme="majorBidi" w:hAnsiTheme="majorBidi" w:cstheme="majorBidi"/>
            <w:sz w:val="24"/>
            <w:szCs w:val="24"/>
            <w:lang w:bidi="he-IL"/>
          </w:rPr>
          <w:delText>cutting budgets</w:delText>
        </w:r>
      </w:del>
      <w:ins w:id="2303" w:author="Christopher Fotheringham" w:date="2022-01-26T14:56:00Z">
        <w:r w:rsidRPr="00A05A6C">
          <w:rPr>
            <w:rFonts w:asciiTheme="majorBidi" w:hAnsiTheme="majorBidi" w:cstheme="majorBidi"/>
            <w:sz w:val="24"/>
            <w:szCs w:val="24"/>
            <w:lang w:val="en-GB" w:bidi="he-IL"/>
          </w:rPr>
          <w:t>budget</w:t>
        </w:r>
        <w:r>
          <w:rPr>
            <w:rFonts w:asciiTheme="majorBidi" w:hAnsiTheme="majorBidi" w:cstheme="majorBidi"/>
            <w:sz w:val="24"/>
            <w:szCs w:val="24"/>
            <w:lang w:val="en-GB" w:bidi="he-IL"/>
          </w:rPr>
          <w:t xml:space="preserve"> cuts</w:t>
        </w:r>
      </w:ins>
      <w:r w:rsidRPr="00A05A6C">
        <w:rPr>
          <w:rFonts w:asciiTheme="majorBidi" w:hAnsiTheme="majorBidi"/>
          <w:sz w:val="24"/>
          <w:lang w:val="en-GB"/>
          <w:rPrChange w:id="2304" w:author="Christopher Fotheringham" w:date="2022-01-26T14:56:00Z">
            <w:rPr>
              <w:rFonts w:asciiTheme="majorBidi" w:hAnsiTheme="majorBidi"/>
              <w:sz w:val="24"/>
            </w:rPr>
          </w:rPrChange>
        </w:rPr>
        <w:t xml:space="preserve"> and </w:t>
      </w:r>
      <w:del w:id="2305" w:author="Christopher Fotheringham" w:date="2022-01-26T14:56:00Z">
        <w:r>
          <w:rPr>
            <w:rFonts w:asciiTheme="majorBidi" w:hAnsiTheme="majorBidi" w:cstheme="majorBidi"/>
            <w:sz w:val="24"/>
            <w:szCs w:val="24"/>
            <w:lang w:bidi="he-IL"/>
          </w:rPr>
          <w:delText>bad priorities.</w:delText>
        </w:r>
      </w:del>
      <w:ins w:id="2306" w:author="Christopher Fotheringham" w:date="2022-01-26T14:56:00Z">
        <w:r>
          <w:rPr>
            <w:rFonts w:asciiTheme="majorBidi" w:hAnsiTheme="majorBidi" w:cstheme="majorBidi"/>
            <w:sz w:val="24"/>
            <w:szCs w:val="24"/>
            <w:lang w:val="en-GB" w:bidi="he-IL"/>
          </w:rPr>
          <w:t>poor</w:t>
        </w:r>
        <w:r w:rsidRPr="00A05A6C">
          <w:rPr>
            <w:rFonts w:asciiTheme="majorBidi" w:hAnsiTheme="majorBidi" w:cstheme="majorBidi"/>
            <w:sz w:val="24"/>
            <w:szCs w:val="24"/>
            <w:lang w:val="en-GB" w:bidi="he-IL"/>
          </w:rPr>
          <w:t xml:space="preserve"> priorit</w:t>
        </w:r>
        <w:r>
          <w:rPr>
            <w:rFonts w:asciiTheme="majorBidi" w:hAnsiTheme="majorBidi" w:cstheme="majorBidi"/>
            <w:sz w:val="24"/>
            <w:szCs w:val="24"/>
            <w:lang w:val="en-GB" w:bidi="he-IL"/>
          </w:rPr>
          <w:t>y management</w:t>
        </w:r>
        <w:r w:rsidRPr="00A05A6C">
          <w:rPr>
            <w:rFonts w:asciiTheme="majorBidi" w:hAnsiTheme="majorBidi" w:cstheme="majorBidi"/>
            <w:sz w:val="24"/>
            <w:szCs w:val="24"/>
            <w:lang w:val="en-GB" w:bidi="he-IL"/>
          </w:rPr>
          <w:t>.</w:t>
        </w:r>
      </w:ins>
      <w:r w:rsidRPr="00A05A6C">
        <w:rPr>
          <w:rFonts w:asciiTheme="majorBidi" w:hAnsiTheme="majorBidi"/>
          <w:sz w:val="24"/>
          <w:lang w:val="en-GB"/>
          <w:rPrChange w:id="2307" w:author="Christopher Fotheringham" w:date="2022-01-26T14:56:00Z">
            <w:rPr>
              <w:rFonts w:asciiTheme="majorBidi" w:hAnsiTheme="majorBidi"/>
              <w:sz w:val="24"/>
            </w:rPr>
          </w:rPrChange>
        </w:rPr>
        <w:t xml:space="preserve"> Political instability and growing mistrust among all stakeholders </w:t>
      </w:r>
      <w:ins w:id="2308" w:author="Christopher Fotheringham" w:date="2022-01-26T14:56:00Z">
        <w:r w:rsidRPr="00A05A6C">
          <w:rPr>
            <w:rFonts w:asciiTheme="majorBidi" w:hAnsiTheme="majorBidi" w:cstheme="majorBidi"/>
            <w:sz w:val="24"/>
            <w:szCs w:val="24"/>
            <w:lang w:val="en-GB" w:bidi="he-IL"/>
          </w:rPr>
          <w:t>are</w:t>
        </w:r>
        <w:r>
          <w:rPr>
            <w:rFonts w:asciiTheme="majorBidi" w:hAnsiTheme="majorBidi" w:cstheme="majorBidi"/>
            <w:sz w:val="24"/>
            <w:szCs w:val="24"/>
            <w:lang w:val="en-GB" w:bidi="he-IL"/>
          </w:rPr>
          <w:t xml:space="preserve"> </w:t>
        </w:r>
      </w:ins>
      <w:r>
        <w:rPr>
          <w:rFonts w:asciiTheme="majorBidi" w:hAnsiTheme="majorBidi"/>
          <w:sz w:val="24"/>
          <w:lang w:val="en-GB"/>
          <w:rPrChange w:id="2309" w:author="Christopher Fotheringham" w:date="2022-01-26T14:56:00Z">
            <w:rPr>
              <w:rFonts w:asciiTheme="majorBidi" w:hAnsiTheme="majorBidi"/>
              <w:sz w:val="24"/>
            </w:rPr>
          </w:rPrChange>
        </w:rPr>
        <w:t>also</w:t>
      </w:r>
      <w:r w:rsidRPr="00A05A6C">
        <w:rPr>
          <w:rFonts w:asciiTheme="majorBidi" w:hAnsiTheme="majorBidi"/>
          <w:sz w:val="24"/>
          <w:lang w:val="en-GB"/>
          <w:rPrChange w:id="2310" w:author="Christopher Fotheringham" w:date="2022-01-26T14:56:00Z">
            <w:rPr>
              <w:rFonts w:asciiTheme="majorBidi" w:hAnsiTheme="majorBidi"/>
              <w:sz w:val="24"/>
            </w:rPr>
          </w:rPrChange>
        </w:rPr>
        <w:t xml:space="preserve"> </w:t>
      </w:r>
      <w:del w:id="2311" w:author="Christopher Fotheringham" w:date="2022-01-26T14:56:00Z">
        <w:r>
          <w:rPr>
            <w:rFonts w:asciiTheme="majorBidi" w:hAnsiTheme="majorBidi" w:cstheme="majorBidi"/>
            <w:sz w:val="24"/>
            <w:szCs w:val="24"/>
            <w:lang w:bidi="he-IL"/>
          </w:rPr>
          <w:delText xml:space="preserve">are </w:delText>
        </w:r>
      </w:del>
      <w:r w:rsidRPr="00A05A6C">
        <w:rPr>
          <w:rFonts w:asciiTheme="majorBidi" w:hAnsiTheme="majorBidi"/>
          <w:sz w:val="24"/>
          <w:lang w:val="en-GB"/>
          <w:rPrChange w:id="2312" w:author="Christopher Fotheringham" w:date="2022-01-26T14:56:00Z">
            <w:rPr>
              <w:rFonts w:asciiTheme="majorBidi" w:hAnsiTheme="majorBidi"/>
              <w:sz w:val="24"/>
            </w:rPr>
          </w:rPrChange>
        </w:rPr>
        <w:t xml:space="preserve">important </w:t>
      </w:r>
      <w:del w:id="2313" w:author="Christopher Fotheringham" w:date="2022-01-26T14:56:00Z">
        <w:r>
          <w:rPr>
            <w:rFonts w:asciiTheme="majorBidi" w:hAnsiTheme="majorBidi" w:cstheme="majorBidi"/>
            <w:sz w:val="24"/>
            <w:szCs w:val="24"/>
            <w:lang w:bidi="he-IL"/>
          </w:rPr>
          <w:delText>contexts</w:delText>
        </w:r>
      </w:del>
      <w:ins w:id="2314" w:author="Christopher Fotheringham" w:date="2022-01-26T14:56:00Z">
        <w:r>
          <w:rPr>
            <w:rFonts w:asciiTheme="majorBidi" w:hAnsiTheme="majorBidi" w:cstheme="majorBidi"/>
            <w:sz w:val="24"/>
            <w:szCs w:val="24"/>
            <w:lang w:val="en-GB" w:bidi="he-IL"/>
          </w:rPr>
          <w:t>factors</w:t>
        </w:r>
      </w:ins>
      <w:r w:rsidRPr="00A05A6C">
        <w:rPr>
          <w:rFonts w:asciiTheme="majorBidi" w:hAnsiTheme="majorBidi"/>
          <w:sz w:val="24"/>
          <w:lang w:val="en-GB"/>
          <w:rPrChange w:id="2315" w:author="Christopher Fotheringham" w:date="2022-01-26T14:56:00Z">
            <w:rPr>
              <w:rFonts w:asciiTheme="majorBidi" w:hAnsiTheme="majorBidi"/>
              <w:sz w:val="24"/>
            </w:rPr>
          </w:rPrChange>
        </w:rPr>
        <w:t xml:space="preserve"> </w:t>
      </w:r>
      <w:ins w:id="2316" w:author="Susan" w:date="2022-01-30T00:26:00Z">
        <w:r w:rsidR="00604B11">
          <w:rPr>
            <w:rFonts w:asciiTheme="majorBidi" w:hAnsiTheme="majorBidi"/>
            <w:sz w:val="24"/>
            <w:lang w:val="en-GB"/>
          </w:rPr>
          <w:t>to be considered</w:t>
        </w:r>
      </w:ins>
      <w:del w:id="2317" w:author="Susan" w:date="2022-01-30T00:26:00Z">
        <w:r w:rsidRPr="00A05A6C" w:rsidDel="00604B11">
          <w:rPr>
            <w:rFonts w:asciiTheme="majorBidi" w:hAnsiTheme="majorBidi"/>
            <w:sz w:val="24"/>
            <w:lang w:val="en-GB"/>
            <w:rPrChange w:id="2318" w:author="Christopher Fotheringham" w:date="2022-01-26T14:56:00Z">
              <w:rPr>
                <w:rFonts w:asciiTheme="majorBidi" w:hAnsiTheme="majorBidi"/>
                <w:sz w:val="24"/>
              </w:rPr>
            </w:rPrChange>
          </w:rPr>
          <w:delText>that need to be taken into consideration</w:delText>
        </w:r>
      </w:del>
      <w:r w:rsidRPr="00A05A6C">
        <w:rPr>
          <w:rFonts w:asciiTheme="majorBidi" w:hAnsiTheme="majorBidi"/>
          <w:sz w:val="24"/>
          <w:lang w:val="en-GB"/>
          <w:rPrChange w:id="2319" w:author="Christopher Fotheringham" w:date="2022-01-26T14:56:00Z">
            <w:rPr>
              <w:rFonts w:asciiTheme="majorBidi" w:hAnsiTheme="majorBidi"/>
              <w:sz w:val="24"/>
            </w:rPr>
          </w:rPrChange>
        </w:rPr>
        <w:t xml:space="preserve">. Unfortunately, violence against healthcare workers </w:t>
      </w:r>
      <w:del w:id="2320" w:author="Christopher Fotheringham" w:date="2022-01-26T14:56:00Z">
        <w:r w:rsidRPr="00957537">
          <w:rPr>
            <w:rFonts w:asciiTheme="majorBidi" w:hAnsiTheme="majorBidi" w:cstheme="majorBidi"/>
            <w:sz w:val="24"/>
            <w:szCs w:val="24"/>
            <w:lang w:bidi="he-IL"/>
          </w:rPr>
          <w:delText>is</w:delText>
        </w:r>
      </w:del>
      <w:ins w:id="2321" w:author="Christopher Fotheringham" w:date="2022-01-26T14:56:00Z">
        <w:r>
          <w:rPr>
            <w:rFonts w:asciiTheme="majorBidi" w:hAnsiTheme="majorBidi" w:cstheme="majorBidi"/>
            <w:sz w:val="24"/>
            <w:szCs w:val="24"/>
            <w:lang w:val="en-GB" w:bidi="he-IL"/>
          </w:rPr>
          <w:t>did</w:t>
        </w:r>
      </w:ins>
      <w:r>
        <w:rPr>
          <w:rFonts w:asciiTheme="majorBidi" w:hAnsiTheme="majorBidi"/>
          <w:sz w:val="24"/>
          <w:lang w:val="en-GB"/>
          <w:rPrChange w:id="2322" w:author="Christopher Fotheringham" w:date="2022-01-26T14:56:00Z">
            <w:rPr>
              <w:rFonts w:asciiTheme="majorBidi" w:hAnsiTheme="majorBidi"/>
              <w:sz w:val="24"/>
            </w:rPr>
          </w:rPrChange>
        </w:rPr>
        <w:t xml:space="preserve"> not </w:t>
      </w:r>
      <w:del w:id="2323" w:author="Christopher Fotheringham" w:date="2022-01-26T14:56:00Z">
        <w:r w:rsidRPr="00957537">
          <w:rPr>
            <w:rFonts w:asciiTheme="majorBidi" w:hAnsiTheme="majorBidi" w:cstheme="majorBidi"/>
            <w:sz w:val="24"/>
            <w:szCs w:val="24"/>
            <w:lang w:bidi="he-IL"/>
          </w:rPr>
          <w:delText>a new phenomenon that started</w:delText>
        </w:r>
      </w:del>
      <w:ins w:id="2324" w:author="Christopher Fotheringham" w:date="2022-01-26T14:56:00Z">
        <w:r>
          <w:rPr>
            <w:rFonts w:asciiTheme="majorBidi" w:hAnsiTheme="majorBidi" w:cstheme="majorBidi"/>
            <w:sz w:val="24"/>
            <w:szCs w:val="24"/>
            <w:lang w:val="en-GB" w:bidi="he-IL"/>
          </w:rPr>
          <w:t>start</w:t>
        </w:r>
      </w:ins>
      <w:r w:rsidRPr="00A05A6C">
        <w:rPr>
          <w:rFonts w:asciiTheme="majorBidi" w:hAnsiTheme="majorBidi"/>
          <w:sz w:val="24"/>
          <w:lang w:val="en-GB"/>
          <w:rPrChange w:id="2325" w:author="Christopher Fotheringham" w:date="2022-01-26T14:56:00Z">
            <w:rPr>
              <w:rFonts w:asciiTheme="majorBidi" w:hAnsiTheme="majorBidi"/>
              <w:sz w:val="24"/>
            </w:rPr>
          </w:rPrChange>
        </w:rPr>
        <w:t xml:space="preserve"> with </w:t>
      </w:r>
      <w:del w:id="2326" w:author="Susan" w:date="2022-01-30T00:26:00Z">
        <w:r w:rsidRPr="00A05A6C" w:rsidDel="00604B11">
          <w:rPr>
            <w:rFonts w:asciiTheme="majorBidi" w:hAnsiTheme="majorBidi"/>
            <w:sz w:val="24"/>
            <w:lang w:val="en-GB"/>
            <w:rPrChange w:id="2327" w:author="Christopher Fotheringham" w:date="2022-01-26T14:56:00Z">
              <w:rPr>
                <w:rFonts w:asciiTheme="majorBidi" w:hAnsiTheme="majorBidi"/>
                <w:sz w:val="24"/>
              </w:rPr>
            </w:rPrChange>
          </w:rPr>
          <w:delText xml:space="preserve">the </w:delText>
        </w:r>
      </w:del>
      <w:r w:rsidRPr="00A05A6C">
        <w:rPr>
          <w:rFonts w:asciiTheme="majorBidi" w:hAnsiTheme="majorBidi"/>
          <w:sz w:val="24"/>
          <w:lang w:val="en-GB"/>
          <w:rPrChange w:id="2328" w:author="Christopher Fotheringham" w:date="2022-01-26T14:56:00Z">
            <w:rPr>
              <w:rFonts w:asciiTheme="majorBidi" w:hAnsiTheme="majorBidi"/>
              <w:sz w:val="24"/>
            </w:rPr>
          </w:rPrChange>
        </w:rPr>
        <w:t xml:space="preserve">COVID-19 </w:t>
      </w:r>
      <w:del w:id="2329" w:author="Susan" w:date="2022-01-30T00:26:00Z">
        <w:r w:rsidRPr="00A05A6C" w:rsidDel="00604B11">
          <w:rPr>
            <w:rFonts w:asciiTheme="majorBidi" w:hAnsiTheme="majorBidi"/>
            <w:sz w:val="24"/>
            <w:lang w:val="en-GB"/>
            <w:rPrChange w:id="2330" w:author="Christopher Fotheringham" w:date="2022-01-26T14:56:00Z">
              <w:rPr>
                <w:rFonts w:asciiTheme="majorBidi" w:hAnsiTheme="majorBidi"/>
                <w:sz w:val="24"/>
              </w:rPr>
            </w:rPrChange>
          </w:rPr>
          <w:delText>outbreak</w:delText>
        </w:r>
      </w:del>
      <w:ins w:id="2331" w:author="Christopher Fotheringham" w:date="2022-01-26T14:56:00Z">
        <w:del w:id="2332" w:author="Susan" w:date="2022-01-30T00:26:00Z">
          <w:r w:rsidDel="00604B11">
            <w:rPr>
              <w:rFonts w:asciiTheme="majorBidi" w:hAnsiTheme="majorBidi" w:cstheme="majorBidi"/>
              <w:sz w:val="24"/>
              <w:szCs w:val="24"/>
              <w:lang w:val="en-GB" w:bidi="he-IL"/>
            </w:rPr>
            <w:delText xml:space="preserve"> </w:delText>
          </w:r>
        </w:del>
        <w:del w:id="2333" w:author="Susan" w:date="2022-01-30T00:27:00Z">
          <w:r w:rsidDel="00604B11">
            <w:rPr>
              <w:rFonts w:asciiTheme="majorBidi" w:hAnsiTheme="majorBidi" w:cstheme="majorBidi"/>
              <w:sz w:val="24"/>
              <w:szCs w:val="24"/>
              <w:lang w:val="en-GB" w:bidi="he-IL"/>
            </w:rPr>
            <w:delText>and is an established phenomenon</w:delText>
          </w:r>
        </w:del>
      </w:ins>
      <w:del w:id="2334" w:author="Susan" w:date="2022-01-30T00:27:00Z">
        <w:r w:rsidRPr="00A05A6C" w:rsidDel="00604B11">
          <w:rPr>
            <w:rFonts w:asciiTheme="majorBidi" w:hAnsiTheme="majorBidi"/>
            <w:sz w:val="24"/>
            <w:lang w:val="en-GB"/>
            <w:rPrChange w:id="2335" w:author="Christopher Fotheringham" w:date="2022-01-26T14:56:00Z">
              <w:rPr>
                <w:rFonts w:asciiTheme="majorBidi" w:hAnsiTheme="majorBidi"/>
                <w:sz w:val="24"/>
              </w:rPr>
            </w:rPrChange>
          </w:rPr>
          <w:delText xml:space="preserve">. WPV </w:delText>
        </w:r>
      </w:del>
      <w:ins w:id="2336" w:author="Susan" w:date="2022-01-30T00:27:00Z">
        <w:r w:rsidR="00604B11">
          <w:rPr>
            <w:rFonts w:asciiTheme="majorBidi" w:hAnsiTheme="majorBidi"/>
            <w:sz w:val="24"/>
            <w:lang w:val="en-GB"/>
          </w:rPr>
          <w:t xml:space="preserve">but </w:t>
        </w:r>
      </w:ins>
      <w:r w:rsidRPr="00A05A6C">
        <w:rPr>
          <w:rFonts w:asciiTheme="majorBidi" w:hAnsiTheme="majorBidi"/>
          <w:sz w:val="24"/>
          <w:lang w:val="en-GB"/>
          <w:rPrChange w:id="2337" w:author="Christopher Fotheringham" w:date="2022-01-26T14:56:00Z">
            <w:rPr>
              <w:rFonts w:asciiTheme="majorBidi" w:hAnsiTheme="majorBidi"/>
              <w:sz w:val="24"/>
            </w:rPr>
          </w:rPrChange>
        </w:rPr>
        <w:t xml:space="preserve">has only escalated since the onset of the pandemic, along with higher workplace demands, workload, and </w:t>
      </w:r>
      <w:ins w:id="2338" w:author="Susan" w:date="2022-01-30T00:27:00Z">
        <w:r w:rsidR="00604B11" w:rsidRPr="00D14D48">
          <w:rPr>
            <w:rFonts w:asciiTheme="majorBidi" w:hAnsiTheme="majorBidi"/>
            <w:sz w:val="24"/>
            <w:lang w:val="en-GB"/>
          </w:rPr>
          <w:t>pandemic</w:t>
        </w:r>
        <w:r w:rsidR="00604B11">
          <w:rPr>
            <w:rFonts w:asciiTheme="majorBidi" w:hAnsiTheme="majorBidi"/>
            <w:sz w:val="24"/>
            <w:lang w:val="en-GB"/>
          </w:rPr>
          <w:t>-induced</w:t>
        </w:r>
        <w:r w:rsidR="00604B11" w:rsidRPr="00604B11">
          <w:rPr>
            <w:rFonts w:asciiTheme="majorBidi" w:hAnsiTheme="majorBidi"/>
            <w:sz w:val="24"/>
            <w:lang w:val="en-GB"/>
          </w:rPr>
          <w:t xml:space="preserve"> </w:t>
        </w:r>
      </w:ins>
      <w:r w:rsidRPr="00A05A6C">
        <w:rPr>
          <w:rFonts w:asciiTheme="majorBidi" w:hAnsiTheme="majorBidi"/>
          <w:sz w:val="24"/>
          <w:lang w:val="en-GB"/>
          <w:rPrChange w:id="2339" w:author="Christopher Fotheringham" w:date="2022-01-26T14:56:00Z">
            <w:rPr>
              <w:rFonts w:asciiTheme="majorBidi" w:hAnsiTheme="majorBidi"/>
              <w:sz w:val="24"/>
            </w:rPr>
          </w:rPrChange>
        </w:rPr>
        <w:t>anxiety</w:t>
      </w:r>
      <w:del w:id="2340" w:author="Susan" w:date="2022-01-30T01:26:00Z">
        <w:r w:rsidRPr="00A05A6C" w:rsidDel="00B01E4D">
          <w:rPr>
            <w:rFonts w:asciiTheme="majorBidi" w:hAnsiTheme="majorBidi"/>
            <w:sz w:val="24"/>
            <w:lang w:val="en-GB"/>
            <w:rPrChange w:id="2341" w:author="Christopher Fotheringham" w:date="2022-01-26T14:56:00Z">
              <w:rPr>
                <w:rFonts w:asciiTheme="majorBidi" w:hAnsiTheme="majorBidi"/>
                <w:sz w:val="24"/>
              </w:rPr>
            </w:rPrChange>
          </w:rPr>
          <w:delText xml:space="preserve"> </w:delText>
        </w:r>
      </w:del>
      <w:del w:id="2342" w:author="Susan" w:date="2022-01-30T00:27:00Z">
        <w:r w:rsidRPr="00A05A6C" w:rsidDel="00604B11">
          <w:rPr>
            <w:rFonts w:asciiTheme="majorBidi" w:hAnsiTheme="majorBidi"/>
            <w:sz w:val="24"/>
            <w:lang w:val="en-GB"/>
            <w:rPrChange w:id="2343" w:author="Christopher Fotheringham" w:date="2022-01-26T14:56:00Z">
              <w:rPr>
                <w:rFonts w:asciiTheme="majorBidi" w:hAnsiTheme="majorBidi"/>
                <w:sz w:val="24"/>
              </w:rPr>
            </w:rPrChange>
          </w:rPr>
          <w:delText>due to the pandemic</w:delText>
        </w:r>
      </w:del>
      <w:r w:rsidRPr="00A05A6C">
        <w:rPr>
          <w:rFonts w:asciiTheme="majorBidi" w:hAnsiTheme="majorBidi"/>
          <w:sz w:val="24"/>
          <w:lang w:val="en-GB"/>
          <w:rPrChange w:id="2344" w:author="Christopher Fotheringham" w:date="2022-01-26T14:56:00Z">
            <w:rPr>
              <w:rFonts w:asciiTheme="majorBidi" w:hAnsiTheme="majorBidi"/>
              <w:sz w:val="24"/>
            </w:rPr>
          </w:rPrChange>
        </w:rPr>
        <w:t xml:space="preserve">. Violent events </w:t>
      </w:r>
      <w:del w:id="2345" w:author="Christopher Fotheringham" w:date="2022-01-26T14:56:00Z">
        <w:r w:rsidRPr="00957537">
          <w:rPr>
            <w:rFonts w:asciiTheme="majorBidi" w:hAnsiTheme="majorBidi" w:cstheme="majorBidi"/>
            <w:sz w:val="24"/>
            <w:szCs w:val="24"/>
            <w:lang w:bidi="he-IL"/>
          </w:rPr>
          <w:delText>further worsen</w:delText>
        </w:r>
      </w:del>
      <w:ins w:id="2346" w:author="Christopher Fotheringham" w:date="2022-01-26T14:56:00Z">
        <w:r w:rsidRPr="00A05A6C">
          <w:rPr>
            <w:rFonts w:asciiTheme="majorBidi" w:hAnsiTheme="majorBidi" w:cstheme="majorBidi"/>
            <w:sz w:val="24"/>
            <w:szCs w:val="24"/>
            <w:lang w:val="en-GB" w:bidi="he-IL"/>
          </w:rPr>
          <w:t>aggravate</w:t>
        </w:r>
      </w:ins>
      <w:r w:rsidRPr="00A05A6C">
        <w:rPr>
          <w:rFonts w:asciiTheme="majorBidi" w:hAnsiTheme="majorBidi"/>
          <w:sz w:val="24"/>
          <w:lang w:val="en-GB"/>
          <w:rPrChange w:id="2347" w:author="Christopher Fotheringham" w:date="2022-01-26T14:56:00Z">
            <w:rPr>
              <w:rFonts w:asciiTheme="majorBidi" w:hAnsiTheme="majorBidi"/>
              <w:sz w:val="24"/>
            </w:rPr>
          </w:rPrChange>
        </w:rPr>
        <w:t xml:space="preserve"> these </w:t>
      </w:r>
      <w:del w:id="2348" w:author="Christopher Fotheringham" w:date="2022-01-26T14:56:00Z">
        <w:r w:rsidRPr="00957537">
          <w:rPr>
            <w:rFonts w:asciiTheme="majorBidi" w:hAnsiTheme="majorBidi" w:cstheme="majorBidi"/>
            <w:sz w:val="24"/>
            <w:szCs w:val="24"/>
            <w:lang w:bidi="he-IL"/>
          </w:rPr>
          <w:delText>notions</w:delText>
        </w:r>
      </w:del>
      <w:ins w:id="2349" w:author="Christopher Fotheringham" w:date="2022-01-26T14:56:00Z">
        <w:r w:rsidRPr="00A05A6C">
          <w:rPr>
            <w:rFonts w:asciiTheme="majorBidi" w:hAnsiTheme="majorBidi" w:cstheme="majorBidi"/>
            <w:sz w:val="24"/>
            <w:szCs w:val="24"/>
            <w:lang w:val="en-GB" w:bidi="he-IL"/>
          </w:rPr>
          <w:t>situations</w:t>
        </w:r>
      </w:ins>
      <w:r w:rsidRPr="00A05A6C">
        <w:rPr>
          <w:rFonts w:asciiTheme="majorBidi" w:hAnsiTheme="majorBidi"/>
          <w:sz w:val="24"/>
          <w:lang w:val="en-GB"/>
          <w:rPrChange w:id="2350" w:author="Christopher Fotheringham" w:date="2022-01-26T14:56:00Z">
            <w:rPr>
              <w:rFonts w:asciiTheme="majorBidi" w:hAnsiTheme="majorBidi"/>
              <w:sz w:val="24"/>
            </w:rPr>
          </w:rPrChange>
        </w:rPr>
        <w:t xml:space="preserve">. As a result, national, organizational, and individual interventions </w:t>
      </w:r>
      <w:ins w:id="2351" w:author="Susan" w:date="2022-01-30T00:27:00Z">
        <w:r w:rsidR="00604B11">
          <w:rPr>
            <w:rFonts w:asciiTheme="majorBidi" w:hAnsiTheme="majorBidi"/>
            <w:sz w:val="24"/>
            <w:lang w:val="en-GB"/>
          </w:rPr>
          <w:t>are needed</w:t>
        </w:r>
      </w:ins>
      <w:del w:id="2352" w:author="Susan" w:date="2022-01-30T00:27:00Z">
        <w:r w:rsidRPr="00A05A6C" w:rsidDel="00604B11">
          <w:rPr>
            <w:rFonts w:asciiTheme="majorBidi" w:hAnsiTheme="majorBidi"/>
            <w:sz w:val="24"/>
            <w:lang w:val="en-GB"/>
            <w:rPrChange w:id="2353" w:author="Christopher Fotheringham" w:date="2022-01-26T14:56:00Z">
              <w:rPr>
                <w:rFonts w:asciiTheme="majorBidi" w:hAnsiTheme="majorBidi"/>
                <w:sz w:val="24"/>
              </w:rPr>
            </w:rPrChange>
          </w:rPr>
          <w:delText>should be applied</w:delText>
        </w:r>
      </w:del>
      <w:r w:rsidRPr="00A05A6C">
        <w:rPr>
          <w:rFonts w:asciiTheme="majorBidi" w:hAnsiTheme="majorBidi"/>
          <w:sz w:val="24"/>
          <w:lang w:val="en-GB"/>
          <w:rPrChange w:id="2354" w:author="Christopher Fotheringham" w:date="2022-01-26T14:56:00Z">
            <w:rPr>
              <w:rFonts w:asciiTheme="majorBidi" w:hAnsiTheme="majorBidi"/>
              <w:sz w:val="24"/>
            </w:rPr>
          </w:rPrChange>
        </w:rPr>
        <w:t xml:space="preserve">. For </w:t>
      </w:r>
      <w:proofErr w:type="gramStart"/>
      <w:ins w:id="2355" w:author="Susan" w:date="2022-01-30T00:27:00Z">
        <w:r w:rsidR="00604B11">
          <w:rPr>
            <w:rFonts w:asciiTheme="majorBidi" w:hAnsiTheme="majorBidi"/>
            <w:sz w:val="24"/>
            <w:lang w:val="en-GB"/>
          </w:rPr>
          <w:t>example</w:t>
        </w:r>
      </w:ins>
      <w:proofErr w:type="gramEnd"/>
      <w:del w:id="2356" w:author="Susan" w:date="2022-01-30T00:27:00Z">
        <w:r w:rsidRPr="00A05A6C" w:rsidDel="00604B11">
          <w:rPr>
            <w:rFonts w:asciiTheme="majorBidi" w:hAnsiTheme="majorBidi"/>
            <w:sz w:val="24"/>
            <w:lang w:val="en-GB"/>
            <w:rPrChange w:id="2357" w:author="Christopher Fotheringham" w:date="2022-01-26T14:56:00Z">
              <w:rPr>
                <w:rFonts w:asciiTheme="majorBidi" w:hAnsiTheme="majorBidi"/>
                <w:sz w:val="24"/>
              </w:rPr>
            </w:rPrChange>
          </w:rPr>
          <w:delText>instance</w:delText>
        </w:r>
      </w:del>
      <w:r w:rsidRPr="00A05A6C">
        <w:rPr>
          <w:rFonts w:asciiTheme="majorBidi" w:hAnsiTheme="majorBidi"/>
          <w:sz w:val="24"/>
          <w:lang w:val="en-GB"/>
          <w:rPrChange w:id="2358" w:author="Christopher Fotheringham" w:date="2022-01-26T14:56:00Z">
            <w:rPr>
              <w:rFonts w:asciiTheme="majorBidi" w:hAnsiTheme="majorBidi"/>
              <w:sz w:val="24"/>
            </w:rPr>
          </w:rPrChange>
        </w:rPr>
        <w:t xml:space="preserve">, </w:t>
      </w:r>
      <w:del w:id="2359" w:author="Christopher Fotheringham" w:date="2022-01-26T14:56:00Z">
        <w:r w:rsidRPr="00957537">
          <w:rPr>
            <w:rFonts w:asciiTheme="majorBidi" w:hAnsiTheme="majorBidi" w:cstheme="majorBidi"/>
            <w:sz w:val="24"/>
            <w:szCs w:val="24"/>
            <w:lang w:bidi="he-IL"/>
          </w:rPr>
          <w:delText>the government</w:delText>
        </w:r>
      </w:del>
      <w:ins w:id="2360" w:author="Christopher Fotheringham" w:date="2022-01-26T14:56:00Z">
        <w:r w:rsidRPr="00A05A6C">
          <w:rPr>
            <w:rFonts w:asciiTheme="majorBidi" w:hAnsiTheme="majorBidi" w:cstheme="majorBidi"/>
            <w:sz w:val="24"/>
            <w:szCs w:val="24"/>
            <w:lang w:val="en-GB" w:bidi="he-IL"/>
          </w:rPr>
          <w:t>government</w:t>
        </w:r>
        <w:r>
          <w:rPr>
            <w:rFonts w:asciiTheme="majorBidi" w:hAnsiTheme="majorBidi" w:cstheme="majorBidi"/>
            <w:sz w:val="24"/>
            <w:szCs w:val="24"/>
            <w:lang w:val="en-GB" w:bidi="he-IL"/>
          </w:rPr>
          <w:t>s</w:t>
        </w:r>
      </w:ins>
      <w:r w:rsidRPr="00A05A6C">
        <w:rPr>
          <w:rFonts w:asciiTheme="majorBidi" w:hAnsiTheme="majorBidi"/>
          <w:sz w:val="24"/>
          <w:lang w:val="en-GB"/>
          <w:rPrChange w:id="2361" w:author="Christopher Fotheringham" w:date="2022-01-26T14:56:00Z">
            <w:rPr>
              <w:rFonts w:asciiTheme="majorBidi" w:hAnsiTheme="majorBidi"/>
              <w:sz w:val="24"/>
            </w:rPr>
          </w:rPrChange>
        </w:rPr>
        <w:t xml:space="preserve"> should promote and strongly enforce harsher legislation, including </w:t>
      </w:r>
      <w:del w:id="2362" w:author="Christopher Fotheringham" w:date="2022-01-26T14:56:00Z">
        <w:r w:rsidRPr="00957537">
          <w:rPr>
            <w:rFonts w:asciiTheme="majorBidi" w:hAnsiTheme="majorBidi" w:cstheme="majorBidi"/>
            <w:sz w:val="24"/>
            <w:szCs w:val="24"/>
            <w:lang w:bidi="he-IL"/>
          </w:rPr>
          <w:delText>punishment</w:delText>
        </w:r>
      </w:del>
      <w:ins w:id="2363" w:author="Christopher Fotheringham" w:date="2022-01-26T14:56:00Z">
        <w:r>
          <w:rPr>
            <w:rFonts w:asciiTheme="majorBidi" w:hAnsiTheme="majorBidi" w:cstheme="majorBidi"/>
            <w:sz w:val="24"/>
            <w:szCs w:val="24"/>
            <w:lang w:val="en-GB" w:bidi="he-IL"/>
          </w:rPr>
          <w:t>penalties</w:t>
        </w:r>
      </w:ins>
      <w:r w:rsidRPr="00A05A6C">
        <w:rPr>
          <w:rFonts w:asciiTheme="majorBidi" w:hAnsiTheme="majorBidi"/>
          <w:sz w:val="24"/>
          <w:lang w:val="en-GB"/>
          <w:rPrChange w:id="2364" w:author="Christopher Fotheringham" w:date="2022-01-26T14:56:00Z">
            <w:rPr>
              <w:rFonts w:asciiTheme="majorBidi" w:hAnsiTheme="majorBidi"/>
              <w:sz w:val="24"/>
            </w:rPr>
          </w:rPrChange>
        </w:rPr>
        <w:t xml:space="preserve"> for </w:t>
      </w:r>
      <w:del w:id="2365" w:author="Susan" w:date="2022-01-30T00:28:00Z">
        <w:r w:rsidRPr="00A05A6C" w:rsidDel="00604B11">
          <w:rPr>
            <w:rFonts w:asciiTheme="majorBidi" w:hAnsiTheme="majorBidi"/>
            <w:sz w:val="24"/>
            <w:lang w:val="en-GB"/>
            <w:rPrChange w:id="2366" w:author="Christopher Fotheringham" w:date="2022-01-26T14:56:00Z">
              <w:rPr>
                <w:rFonts w:asciiTheme="majorBidi" w:hAnsiTheme="majorBidi"/>
                <w:sz w:val="24"/>
              </w:rPr>
            </w:rPrChange>
          </w:rPr>
          <w:delText xml:space="preserve">the </w:delText>
        </w:r>
      </w:del>
      <w:r w:rsidRPr="00A05A6C">
        <w:rPr>
          <w:rFonts w:asciiTheme="majorBidi" w:hAnsiTheme="majorBidi"/>
          <w:sz w:val="24"/>
          <w:lang w:val="en-GB"/>
          <w:rPrChange w:id="2367" w:author="Christopher Fotheringham" w:date="2022-01-26T14:56:00Z">
            <w:rPr>
              <w:rFonts w:asciiTheme="majorBidi" w:hAnsiTheme="majorBidi"/>
              <w:sz w:val="24"/>
            </w:rPr>
          </w:rPrChange>
        </w:rPr>
        <w:t xml:space="preserve">aggressors. </w:t>
      </w:r>
      <w:del w:id="2368" w:author="Christopher Fotheringham" w:date="2022-01-26T14:56:00Z">
        <w:r w:rsidRPr="00957537">
          <w:rPr>
            <w:rFonts w:asciiTheme="majorBidi" w:hAnsiTheme="majorBidi" w:cstheme="majorBidi"/>
            <w:sz w:val="24"/>
            <w:szCs w:val="24"/>
            <w:lang w:bidi="he-IL"/>
          </w:rPr>
          <w:delText>Today, the</w:delText>
        </w:r>
      </w:del>
      <w:ins w:id="2369" w:author="Christopher Fotheringham" w:date="2022-01-26T14:56:00Z">
        <w:r w:rsidRPr="00A05A6C">
          <w:rPr>
            <w:rFonts w:asciiTheme="majorBidi" w:hAnsiTheme="majorBidi" w:cstheme="majorBidi"/>
            <w:sz w:val="24"/>
            <w:szCs w:val="24"/>
            <w:lang w:val="en-GB" w:bidi="he-IL"/>
          </w:rPr>
          <w:t>The</w:t>
        </w:r>
      </w:ins>
      <w:r w:rsidRPr="00A05A6C">
        <w:rPr>
          <w:rFonts w:asciiTheme="majorBidi" w:hAnsiTheme="majorBidi"/>
          <w:sz w:val="24"/>
          <w:lang w:val="en-GB"/>
          <w:rPrChange w:id="2370" w:author="Christopher Fotheringham" w:date="2022-01-26T14:56:00Z">
            <w:rPr>
              <w:rFonts w:asciiTheme="majorBidi" w:hAnsiTheme="majorBidi"/>
              <w:sz w:val="24"/>
            </w:rPr>
          </w:rPrChange>
        </w:rPr>
        <w:t xml:space="preserve"> police and the courts </w:t>
      </w:r>
      <w:del w:id="2371" w:author="Christopher Fotheringham" w:date="2022-01-26T14:56:00Z">
        <w:r w:rsidRPr="00957537">
          <w:rPr>
            <w:rFonts w:asciiTheme="majorBidi" w:hAnsiTheme="majorBidi" w:cstheme="majorBidi"/>
            <w:sz w:val="24"/>
            <w:szCs w:val="24"/>
            <w:lang w:bidi="he-IL"/>
          </w:rPr>
          <w:delText xml:space="preserve">are easing their heads on </w:delText>
        </w:r>
      </w:del>
      <w:ins w:id="2372" w:author="Christopher Fotheringham" w:date="2022-01-26T14:56:00Z">
        <w:r w:rsidRPr="00A05A6C">
          <w:rPr>
            <w:rFonts w:asciiTheme="majorBidi" w:hAnsiTheme="majorBidi" w:cstheme="majorBidi"/>
            <w:sz w:val="24"/>
            <w:szCs w:val="24"/>
            <w:lang w:val="en-GB" w:bidi="he-IL"/>
          </w:rPr>
          <w:t xml:space="preserve">pay little attention to </w:t>
        </w:r>
      </w:ins>
      <w:r w:rsidRPr="00A05A6C">
        <w:rPr>
          <w:rFonts w:asciiTheme="majorBidi" w:hAnsiTheme="majorBidi"/>
          <w:sz w:val="24"/>
          <w:lang w:val="en-GB"/>
          <w:rPrChange w:id="2373" w:author="Christopher Fotheringham" w:date="2022-01-26T14:56:00Z">
            <w:rPr>
              <w:rFonts w:asciiTheme="majorBidi" w:hAnsiTheme="majorBidi"/>
              <w:sz w:val="24"/>
            </w:rPr>
          </w:rPrChange>
        </w:rPr>
        <w:t>the phenomenon</w:t>
      </w:r>
      <w:del w:id="2374" w:author="Christopher Fotheringham" w:date="2022-01-26T14:56:00Z">
        <w:r w:rsidRPr="00957537">
          <w:rPr>
            <w:rFonts w:asciiTheme="majorBidi" w:hAnsiTheme="majorBidi" w:cstheme="majorBidi"/>
            <w:sz w:val="24"/>
            <w:szCs w:val="24"/>
            <w:lang w:bidi="he-IL"/>
          </w:rPr>
          <w:delText>,</w:delText>
        </w:r>
      </w:del>
      <w:r w:rsidRPr="00A05A6C">
        <w:rPr>
          <w:rFonts w:asciiTheme="majorBidi" w:hAnsiTheme="majorBidi"/>
          <w:sz w:val="24"/>
          <w:lang w:val="en-GB"/>
          <w:rPrChange w:id="2375" w:author="Christopher Fotheringham" w:date="2022-01-26T14:56:00Z">
            <w:rPr>
              <w:rFonts w:asciiTheme="majorBidi" w:hAnsiTheme="majorBidi"/>
              <w:sz w:val="24"/>
            </w:rPr>
          </w:rPrChange>
        </w:rPr>
        <w:t xml:space="preserve"> and </w:t>
      </w:r>
      <w:del w:id="2376" w:author="Christopher Fotheringham" w:date="2022-01-26T14:56:00Z">
        <w:r w:rsidRPr="00957537">
          <w:rPr>
            <w:rFonts w:asciiTheme="majorBidi" w:hAnsiTheme="majorBidi" w:cstheme="majorBidi"/>
            <w:sz w:val="24"/>
            <w:szCs w:val="24"/>
            <w:lang w:bidi="he-IL"/>
          </w:rPr>
          <w:delText xml:space="preserve">the </w:delText>
        </w:r>
      </w:del>
      <w:r w:rsidRPr="00A05A6C">
        <w:rPr>
          <w:rFonts w:asciiTheme="majorBidi" w:hAnsiTheme="majorBidi"/>
          <w:sz w:val="24"/>
          <w:lang w:val="en-GB"/>
          <w:rPrChange w:id="2377" w:author="Christopher Fotheringham" w:date="2022-01-26T14:56:00Z">
            <w:rPr>
              <w:rFonts w:asciiTheme="majorBidi" w:hAnsiTheme="majorBidi"/>
              <w:sz w:val="24"/>
            </w:rPr>
          </w:rPrChange>
        </w:rPr>
        <w:t xml:space="preserve">attackers are </w:t>
      </w:r>
      <w:ins w:id="2378" w:author="Susan" w:date="2022-01-30T01:27:00Z">
        <w:r w:rsidR="00B01E4D">
          <w:rPr>
            <w:rFonts w:asciiTheme="majorBidi" w:hAnsiTheme="majorBidi"/>
            <w:sz w:val="24"/>
            <w:lang w:val="en-GB"/>
          </w:rPr>
          <w:t>rarely</w:t>
        </w:r>
      </w:ins>
      <w:del w:id="2379" w:author="Susan" w:date="2022-01-30T01:27:00Z">
        <w:r w:rsidRPr="00A05A6C" w:rsidDel="00B01E4D">
          <w:rPr>
            <w:rFonts w:asciiTheme="majorBidi" w:hAnsiTheme="majorBidi"/>
            <w:sz w:val="24"/>
            <w:lang w:val="en-GB"/>
            <w:rPrChange w:id="2380" w:author="Christopher Fotheringham" w:date="2022-01-26T14:56:00Z">
              <w:rPr>
                <w:rFonts w:asciiTheme="majorBidi" w:hAnsiTheme="majorBidi"/>
                <w:sz w:val="24"/>
              </w:rPr>
            </w:rPrChange>
          </w:rPr>
          <w:delText xml:space="preserve">hardly </w:delText>
        </w:r>
      </w:del>
      <w:del w:id="2381" w:author="Christopher Fotheringham" w:date="2022-01-26T14:56:00Z">
        <w:r w:rsidRPr="00957537">
          <w:rPr>
            <w:rFonts w:asciiTheme="majorBidi" w:hAnsiTheme="majorBidi" w:cstheme="majorBidi"/>
            <w:sz w:val="24"/>
            <w:szCs w:val="24"/>
            <w:lang w:bidi="he-IL"/>
          </w:rPr>
          <w:delText>punished.</w:delText>
        </w:r>
      </w:del>
      <w:ins w:id="2382" w:author="Christopher Fotheringham" w:date="2022-01-26T14:56:00Z">
        <w:del w:id="2383" w:author="Susan" w:date="2022-01-30T01:27:00Z">
          <w:r w:rsidRPr="00A05A6C" w:rsidDel="00B01E4D">
            <w:rPr>
              <w:rFonts w:asciiTheme="majorBidi" w:hAnsiTheme="majorBidi" w:cstheme="majorBidi"/>
              <w:sz w:val="24"/>
              <w:szCs w:val="24"/>
              <w:lang w:val="en-GB" w:bidi="he-IL"/>
            </w:rPr>
            <w:delText>ever</w:delText>
          </w:r>
        </w:del>
        <w:r w:rsidRPr="00A05A6C">
          <w:rPr>
            <w:rFonts w:asciiTheme="majorBidi" w:hAnsiTheme="majorBidi" w:cstheme="majorBidi"/>
            <w:sz w:val="24"/>
            <w:szCs w:val="24"/>
            <w:lang w:val="en-GB" w:bidi="he-IL"/>
          </w:rPr>
          <w:t xml:space="preserve"> </w:t>
        </w:r>
        <w:r>
          <w:rPr>
            <w:rFonts w:asciiTheme="majorBidi" w:hAnsiTheme="majorBidi" w:cstheme="majorBidi"/>
            <w:sz w:val="24"/>
            <w:szCs w:val="24"/>
            <w:lang w:val="en-GB" w:bidi="he-IL"/>
          </w:rPr>
          <w:t>penalised</w:t>
        </w:r>
        <w:r w:rsidRPr="00A05A6C">
          <w:rPr>
            <w:rFonts w:asciiTheme="majorBidi" w:hAnsiTheme="majorBidi" w:cstheme="majorBidi"/>
            <w:sz w:val="24"/>
            <w:szCs w:val="24"/>
            <w:lang w:val="en-GB" w:bidi="he-IL"/>
          </w:rPr>
          <w:t>.</w:t>
        </w:r>
      </w:ins>
      <w:r w:rsidRPr="00A05A6C">
        <w:rPr>
          <w:rFonts w:asciiTheme="majorBidi" w:hAnsiTheme="majorBidi"/>
          <w:sz w:val="24"/>
          <w:lang w:val="en-GB"/>
          <w:rPrChange w:id="2384" w:author="Christopher Fotheringham" w:date="2022-01-26T14:56:00Z">
            <w:rPr>
              <w:rFonts w:asciiTheme="majorBidi" w:hAnsiTheme="majorBidi"/>
              <w:sz w:val="24"/>
            </w:rPr>
          </w:rPrChange>
        </w:rPr>
        <w:t xml:space="preserve"> Moreover, additional resources should be allocated to </w:t>
      </w:r>
      <w:del w:id="2385" w:author="Christopher Fotheringham" w:date="2022-01-26T14:56:00Z">
        <w:r w:rsidRPr="00957537">
          <w:rPr>
            <w:rFonts w:asciiTheme="majorBidi" w:hAnsiTheme="majorBidi" w:cstheme="majorBidi"/>
            <w:sz w:val="24"/>
            <w:szCs w:val="24"/>
            <w:lang w:bidi="he-IL"/>
          </w:rPr>
          <w:delText>increase</w:delText>
        </w:r>
      </w:del>
      <w:ins w:id="2386" w:author="Christopher Fotheringham" w:date="2022-01-26T14:56:00Z">
        <w:r w:rsidRPr="00A05A6C">
          <w:rPr>
            <w:rFonts w:asciiTheme="majorBidi" w:hAnsiTheme="majorBidi" w:cstheme="majorBidi"/>
            <w:sz w:val="24"/>
            <w:szCs w:val="24"/>
            <w:lang w:val="en-GB" w:bidi="he-IL"/>
          </w:rPr>
          <w:t>increas</w:t>
        </w:r>
        <w:r>
          <w:rPr>
            <w:rFonts w:asciiTheme="majorBidi" w:hAnsiTheme="majorBidi" w:cstheme="majorBidi"/>
            <w:sz w:val="24"/>
            <w:szCs w:val="24"/>
            <w:lang w:val="en-GB" w:bidi="he-IL"/>
          </w:rPr>
          <w:t>ing</w:t>
        </w:r>
      </w:ins>
      <w:r w:rsidRPr="00A05A6C">
        <w:rPr>
          <w:rFonts w:asciiTheme="majorBidi" w:hAnsiTheme="majorBidi"/>
          <w:sz w:val="24"/>
          <w:lang w:val="en-GB"/>
          <w:rPrChange w:id="2387" w:author="Christopher Fotheringham" w:date="2022-01-26T14:56:00Z">
            <w:rPr>
              <w:rFonts w:asciiTheme="majorBidi" w:hAnsiTheme="majorBidi"/>
              <w:sz w:val="24"/>
            </w:rPr>
          </w:rPrChange>
        </w:rPr>
        <w:t xml:space="preserve"> the number of </w:t>
      </w:r>
      <w:del w:id="2388" w:author="Christopher Fotheringham" w:date="2022-01-26T14:56:00Z">
        <w:r w:rsidRPr="00957537">
          <w:rPr>
            <w:rFonts w:asciiTheme="majorBidi" w:hAnsiTheme="majorBidi" w:cstheme="majorBidi"/>
            <w:sz w:val="24"/>
            <w:szCs w:val="24"/>
            <w:lang w:bidi="he-IL"/>
          </w:rPr>
          <w:delText>hospitals</w:delText>
        </w:r>
      </w:del>
      <w:ins w:id="2389" w:author="Christopher Fotheringham" w:date="2022-01-26T14:56:00Z">
        <w:r w:rsidRPr="00A05A6C">
          <w:rPr>
            <w:rFonts w:asciiTheme="majorBidi" w:hAnsiTheme="majorBidi" w:cstheme="majorBidi"/>
            <w:sz w:val="24"/>
            <w:szCs w:val="24"/>
            <w:lang w:val="en-GB" w:bidi="he-IL"/>
          </w:rPr>
          <w:t>hospital</w:t>
        </w:r>
      </w:ins>
      <w:r w:rsidRPr="00A05A6C">
        <w:rPr>
          <w:rFonts w:asciiTheme="majorBidi" w:hAnsiTheme="majorBidi"/>
          <w:sz w:val="24"/>
          <w:lang w:val="en-GB"/>
          <w:rPrChange w:id="2390" w:author="Christopher Fotheringham" w:date="2022-01-26T14:56:00Z">
            <w:rPr>
              <w:rFonts w:asciiTheme="majorBidi" w:hAnsiTheme="majorBidi"/>
              <w:sz w:val="24"/>
            </w:rPr>
          </w:rPrChange>
        </w:rPr>
        <w:t xml:space="preserve"> staff to alleviate workload and waiting times. Hospital leadership should be committed to ensuring a safer environment for </w:t>
      </w:r>
      <w:del w:id="2391" w:author="Susan" w:date="2022-01-30T00:28:00Z">
        <w:r w:rsidRPr="00A05A6C" w:rsidDel="00604B11">
          <w:rPr>
            <w:rFonts w:asciiTheme="majorBidi" w:hAnsiTheme="majorBidi"/>
            <w:sz w:val="24"/>
            <w:lang w:val="en-GB"/>
            <w:rPrChange w:id="2392" w:author="Christopher Fotheringham" w:date="2022-01-26T14:56:00Z">
              <w:rPr>
                <w:rFonts w:asciiTheme="majorBidi" w:hAnsiTheme="majorBidi"/>
                <w:sz w:val="24"/>
              </w:rPr>
            </w:rPrChange>
          </w:rPr>
          <w:delText xml:space="preserve">the </w:delText>
        </w:r>
      </w:del>
      <w:r w:rsidRPr="00A05A6C">
        <w:rPr>
          <w:rFonts w:asciiTheme="majorBidi" w:hAnsiTheme="majorBidi"/>
          <w:sz w:val="24"/>
          <w:lang w:val="en-GB"/>
          <w:rPrChange w:id="2393" w:author="Christopher Fotheringham" w:date="2022-01-26T14:56:00Z">
            <w:rPr>
              <w:rFonts w:asciiTheme="majorBidi" w:hAnsiTheme="majorBidi"/>
              <w:sz w:val="24"/>
            </w:rPr>
          </w:rPrChange>
        </w:rPr>
        <w:t>workers and improving security arrangements, especially in departments prone to violence</w:t>
      </w:r>
      <w:ins w:id="2394" w:author="Susan" w:date="2022-01-30T01:27:00Z">
        <w:r w:rsidR="00B01E4D">
          <w:rPr>
            <w:rFonts w:asciiTheme="majorBidi" w:hAnsiTheme="majorBidi"/>
            <w:sz w:val="24"/>
            <w:lang w:val="en-GB"/>
          </w:rPr>
          <w:t>,</w:t>
        </w:r>
      </w:ins>
      <w:del w:id="2395" w:author="Christopher Fotheringham" w:date="2022-01-26T14:56:00Z">
        <w:r w:rsidRPr="00957537">
          <w:rPr>
            <w:rFonts w:asciiTheme="majorBidi" w:hAnsiTheme="majorBidi" w:cstheme="majorBidi"/>
            <w:sz w:val="24"/>
            <w:szCs w:val="24"/>
            <w:lang w:bidi="he-IL"/>
          </w:rPr>
          <w:delText>,</w:delText>
        </w:r>
      </w:del>
      <w:r w:rsidRPr="00A05A6C">
        <w:rPr>
          <w:rFonts w:asciiTheme="majorBidi" w:hAnsiTheme="majorBidi"/>
          <w:sz w:val="24"/>
          <w:lang w:val="en-GB"/>
          <w:rPrChange w:id="2396" w:author="Christopher Fotheringham" w:date="2022-01-26T14:56:00Z">
            <w:rPr>
              <w:rFonts w:asciiTheme="majorBidi" w:hAnsiTheme="majorBidi"/>
              <w:sz w:val="24"/>
            </w:rPr>
          </w:rPrChange>
        </w:rPr>
        <w:t xml:space="preserve"> like </w:t>
      </w:r>
      <w:ins w:id="2397" w:author="Susan" w:date="2022-01-30T00:28:00Z">
        <w:r w:rsidR="00604B11">
          <w:rPr>
            <w:rFonts w:asciiTheme="majorBidi" w:hAnsiTheme="majorBidi"/>
            <w:sz w:val="24"/>
            <w:lang w:val="en-GB"/>
          </w:rPr>
          <w:t>emergency departments</w:t>
        </w:r>
      </w:ins>
      <w:del w:id="2398" w:author="Christopher Fotheringham" w:date="2022-01-26T14:56:00Z">
        <w:r w:rsidRPr="00957537">
          <w:rPr>
            <w:rFonts w:asciiTheme="majorBidi" w:hAnsiTheme="majorBidi" w:cstheme="majorBidi"/>
            <w:sz w:val="24"/>
            <w:szCs w:val="24"/>
            <w:lang w:bidi="he-IL"/>
          </w:rPr>
          <w:delText>E.D. The hospit</w:delText>
        </w:r>
      </w:del>
      <w:del w:id="2399" w:author="Susan" w:date="2022-01-30T00:28:00Z">
        <w:r w:rsidRPr="00957537" w:rsidDel="00F50684">
          <w:rPr>
            <w:rFonts w:asciiTheme="majorBidi" w:hAnsiTheme="majorBidi" w:cstheme="majorBidi"/>
            <w:sz w:val="24"/>
            <w:szCs w:val="24"/>
            <w:lang w:bidi="he-IL"/>
          </w:rPr>
          <w:delText>al</w:delText>
        </w:r>
      </w:del>
      <w:ins w:id="2400" w:author="Christopher Fotheringham" w:date="2022-01-26T14:56:00Z">
        <w:del w:id="2401" w:author="Susan" w:date="2022-01-30T00:28:00Z">
          <w:r w:rsidRPr="00A05A6C" w:rsidDel="00F50684">
            <w:rPr>
              <w:rFonts w:asciiTheme="majorBidi" w:hAnsiTheme="majorBidi" w:cstheme="majorBidi"/>
              <w:sz w:val="24"/>
              <w:szCs w:val="24"/>
              <w:lang w:val="en-GB" w:bidi="he-IL"/>
            </w:rPr>
            <w:delText>EDs</w:delText>
          </w:r>
        </w:del>
        <w:r w:rsidRPr="00A05A6C">
          <w:rPr>
            <w:rFonts w:asciiTheme="majorBidi" w:hAnsiTheme="majorBidi" w:cstheme="majorBidi"/>
            <w:sz w:val="24"/>
            <w:szCs w:val="24"/>
            <w:lang w:val="en-GB" w:bidi="he-IL"/>
          </w:rPr>
          <w:t xml:space="preserve">. </w:t>
        </w:r>
        <w:r>
          <w:rPr>
            <w:rFonts w:asciiTheme="majorBidi" w:hAnsiTheme="majorBidi" w:cstheme="majorBidi"/>
            <w:sz w:val="24"/>
            <w:szCs w:val="24"/>
            <w:lang w:val="en-GB" w:bidi="he-IL"/>
          </w:rPr>
          <w:t>Hospitals</w:t>
        </w:r>
      </w:ins>
      <w:r w:rsidRPr="00A05A6C">
        <w:rPr>
          <w:rFonts w:asciiTheme="majorBidi" w:hAnsiTheme="majorBidi"/>
          <w:sz w:val="24"/>
          <w:lang w:val="en-GB"/>
          <w:rPrChange w:id="2402" w:author="Christopher Fotheringham" w:date="2022-01-26T14:56:00Z">
            <w:rPr>
              <w:rFonts w:asciiTheme="majorBidi" w:hAnsiTheme="majorBidi"/>
              <w:sz w:val="24"/>
            </w:rPr>
          </w:rPrChange>
        </w:rPr>
        <w:t xml:space="preserve"> need</w:t>
      </w:r>
      <w:del w:id="2403" w:author="Susan" w:date="2022-01-30T01:27:00Z">
        <w:r w:rsidRPr="00A05A6C" w:rsidDel="00B01E4D">
          <w:rPr>
            <w:rFonts w:asciiTheme="majorBidi" w:hAnsiTheme="majorBidi"/>
            <w:sz w:val="24"/>
            <w:lang w:val="en-GB"/>
            <w:rPrChange w:id="2404" w:author="Christopher Fotheringham" w:date="2022-01-26T14:56:00Z">
              <w:rPr>
                <w:rFonts w:asciiTheme="majorBidi" w:hAnsiTheme="majorBidi"/>
                <w:sz w:val="24"/>
              </w:rPr>
            </w:rPrChange>
          </w:rPr>
          <w:delText>s</w:delText>
        </w:r>
      </w:del>
      <w:r w:rsidRPr="00A05A6C">
        <w:rPr>
          <w:rFonts w:asciiTheme="majorBidi" w:hAnsiTheme="majorBidi"/>
          <w:sz w:val="24"/>
          <w:lang w:val="en-GB"/>
          <w:rPrChange w:id="2405" w:author="Christopher Fotheringham" w:date="2022-01-26T14:56:00Z">
            <w:rPr>
              <w:rFonts w:asciiTheme="majorBidi" w:hAnsiTheme="majorBidi"/>
              <w:sz w:val="24"/>
            </w:rPr>
          </w:rPrChange>
        </w:rPr>
        <w:t xml:space="preserve"> to invest in workshops and training for improving workers’ communication skills. Workers need to be trained to identify potential violence early on and thus prevent incidents of violence, especially </w:t>
      </w:r>
      <w:del w:id="2406" w:author="Christopher Fotheringham" w:date="2022-01-26T14:56:00Z">
        <w:r w:rsidRPr="00957537">
          <w:rPr>
            <w:rFonts w:asciiTheme="majorBidi" w:hAnsiTheme="majorBidi" w:cstheme="majorBidi"/>
            <w:sz w:val="24"/>
            <w:szCs w:val="24"/>
            <w:lang w:bidi="he-IL"/>
          </w:rPr>
          <w:delText>when they have admitted</w:delText>
        </w:r>
      </w:del>
      <w:ins w:id="2407" w:author="Christopher Fotheringham" w:date="2022-01-26T14:56:00Z">
        <w:r w:rsidRPr="00A05A6C">
          <w:rPr>
            <w:rFonts w:asciiTheme="majorBidi" w:hAnsiTheme="majorBidi" w:cstheme="majorBidi"/>
            <w:sz w:val="24"/>
            <w:szCs w:val="24"/>
            <w:lang w:val="en-GB" w:bidi="he-IL"/>
          </w:rPr>
          <w:t>given their own admission</w:t>
        </w:r>
      </w:ins>
      <w:r w:rsidRPr="00A05A6C">
        <w:rPr>
          <w:rFonts w:asciiTheme="majorBidi" w:hAnsiTheme="majorBidi"/>
          <w:sz w:val="24"/>
          <w:lang w:val="en-GB"/>
          <w:rPrChange w:id="2408" w:author="Christopher Fotheringham" w:date="2022-01-26T14:56:00Z">
            <w:rPr>
              <w:rFonts w:asciiTheme="majorBidi" w:hAnsiTheme="majorBidi"/>
              <w:sz w:val="24"/>
            </w:rPr>
          </w:rPrChange>
        </w:rPr>
        <w:t xml:space="preserve"> </w:t>
      </w:r>
      <w:del w:id="2409" w:author="Susan" w:date="2022-01-30T00:29:00Z">
        <w:r w:rsidRPr="00A05A6C" w:rsidDel="00F50684">
          <w:rPr>
            <w:rFonts w:asciiTheme="majorBidi" w:hAnsiTheme="majorBidi"/>
            <w:sz w:val="24"/>
            <w:lang w:val="en-GB"/>
            <w:rPrChange w:id="2410" w:author="Christopher Fotheringham" w:date="2022-01-26T14:56:00Z">
              <w:rPr>
                <w:rFonts w:asciiTheme="majorBidi" w:hAnsiTheme="majorBidi"/>
                <w:sz w:val="24"/>
              </w:rPr>
            </w:rPrChange>
          </w:rPr>
          <w:delText xml:space="preserve">in </w:delText>
        </w:r>
        <w:r w:rsidRPr="00957537" w:rsidDel="00F50684">
          <w:rPr>
            <w:rFonts w:asciiTheme="majorBidi" w:hAnsiTheme="majorBidi" w:cstheme="majorBidi"/>
            <w:sz w:val="24"/>
            <w:szCs w:val="24"/>
            <w:lang w:bidi="he-IL"/>
          </w:rPr>
          <w:delText>a</w:delText>
        </w:r>
      </w:del>
      <w:ins w:id="2411" w:author="Christopher Fotheringham" w:date="2022-01-26T14:56:00Z">
        <w:del w:id="2412" w:author="Susan" w:date="2022-01-30T00:29:00Z">
          <w:r w:rsidRPr="00A05A6C" w:rsidDel="00F50684">
            <w:rPr>
              <w:rFonts w:asciiTheme="majorBidi" w:hAnsiTheme="majorBidi" w:cstheme="majorBidi"/>
              <w:sz w:val="24"/>
              <w:szCs w:val="24"/>
              <w:lang w:val="en-GB" w:bidi="he-IL"/>
            </w:rPr>
            <w:delText>the</w:delText>
          </w:r>
        </w:del>
      </w:ins>
      <w:del w:id="2413" w:author="Susan" w:date="2022-01-30T00:29:00Z">
        <w:r w:rsidRPr="00A05A6C" w:rsidDel="00F50684">
          <w:rPr>
            <w:rFonts w:asciiTheme="majorBidi" w:hAnsiTheme="majorBidi"/>
            <w:sz w:val="24"/>
            <w:lang w:val="en-GB"/>
            <w:rPrChange w:id="2414" w:author="Christopher Fotheringham" w:date="2022-01-26T14:56:00Z">
              <w:rPr>
                <w:rFonts w:asciiTheme="majorBidi" w:hAnsiTheme="majorBidi"/>
                <w:sz w:val="24"/>
              </w:rPr>
            </w:rPrChange>
          </w:rPr>
          <w:delText xml:space="preserve"> survey </w:delText>
        </w:r>
      </w:del>
      <w:r w:rsidRPr="00A05A6C">
        <w:rPr>
          <w:rFonts w:asciiTheme="majorBidi" w:hAnsiTheme="majorBidi"/>
          <w:sz w:val="24"/>
          <w:lang w:val="en-GB"/>
          <w:rPrChange w:id="2415" w:author="Christopher Fotheringham" w:date="2022-01-26T14:56:00Z">
            <w:rPr>
              <w:rFonts w:asciiTheme="majorBidi" w:hAnsiTheme="majorBidi"/>
              <w:sz w:val="24"/>
            </w:rPr>
          </w:rPrChange>
        </w:rPr>
        <w:t xml:space="preserve">that </w:t>
      </w:r>
      <w:del w:id="2416" w:author="Christopher Fotheringham" w:date="2022-01-26T14:56:00Z">
        <w:r w:rsidRPr="00957537">
          <w:rPr>
            <w:rFonts w:asciiTheme="majorBidi" w:hAnsiTheme="majorBidi" w:cstheme="majorBidi"/>
            <w:sz w:val="24"/>
            <w:szCs w:val="24"/>
            <w:lang w:bidi="he-IL"/>
          </w:rPr>
          <w:delText>the staff’s behavior</w:delText>
        </w:r>
      </w:del>
      <w:ins w:id="2417" w:author="Christopher Fotheringham" w:date="2022-01-26T14:56:00Z">
        <w:r w:rsidRPr="00A05A6C">
          <w:rPr>
            <w:rFonts w:asciiTheme="majorBidi" w:hAnsiTheme="majorBidi" w:cstheme="majorBidi"/>
            <w:sz w:val="24"/>
            <w:szCs w:val="24"/>
            <w:lang w:val="en-GB" w:bidi="he-IL"/>
          </w:rPr>
          <w:t>staff behaviour</w:t>
        </w:r>
      </w:ins>
      <w:r w:rsidRPr="00A05A6C">
        <w:rPr>
          <w:rFonts w:asciiTheme="majorBidi" w:hAnsiTheme="majorBidi"/>
          <w:sz w:val="24"/>
          <w:lang w:val="en-GB"/>
          <w:rPrChange w:id="2418" w:author="Christopher Fotheringham" w:date="2022-01-26T14:56:00Z">
            <w:rPr>
              <w:rFonts w:asciiTheme="majorBidi" w:hAnsiTheme="majorBidi"/>
              <w:sz w:val="24"/>
            </w:rPr>
          </w:rPrChange>
        </w:rPr>
        <w:t xml:space="preserve"> contributes to </w:t>
      </w:r>
      <w:del w:id="2419" w:author="Christopher Fotheringham" w:date="2022-01-26T14:56:00Z">
        <w:r w:rsidRPr="00957537">
          <w:rPr>
            <w:rFonts w:asciiTheme="majorBidi" w:hAnsiTheme="majorBidi" w:cstheme="majorBidi"/>
            <w:sz w:val="24"/>
            <w:szCs w:val="24"/>
            <w:lang w:bidi="he-IL"/>
          </w:rPr>
          <w:delText xml:space="preserve">the formation of </w:delText>
        </w:r>
      </w:del>
      <w:r w:rsidRPr="00A05A6C">
        <w:rPr>
          <w:rFonts w:asciiTheme="majorBidi" w:hAnsiTheme="majorBidi"/>
          <w:sz w:val="24"/>
          <w:lang w:val="en-GB"/>
          <w:rPrChange w:id="2420" w:author="Christopher Fotheringham" w:date="2022-01-26T14:56:00Z">
            <w:rPr>
              <w:rFonts w:asciiTheme="majorBidi" w:hAnsiTheme="majorBidi"/>
              <w:sz w:val="24"/>
            </w:rPr>
          </w:rPrChange>
        </w:rPr>
        <w:t xml:space="preserve">violent incidents. Staff can improve </w:t>
      </w:r>
      <w:ins w:id="2421" w:author="Christopher Fotheringham" w:date="2022-01-26T14:56:00Z">
        <w:r w:rsidRPr="00A05A6C">
          <w:rPr>
            <w:rFonts w:asciiTheme="majorBidi" w:hAnsiTheme="majorBidi" w:cstheme="majorBidi"/>
            <w:sz w:val="24"/>
            <w:szCs w:val="24"/>
            <w:lang w:val="en-GB" w:bidi="he-IL"/>
          </w:rPr>
          <w:t>their capacit</w:t>
        </w:r>
      </w:ins>
      <w:ins w:id="2422" w:author="Susan" w:date="2022-01-30T00:29:00Z">
        <w:r w:rsidR="00F50684">
          <w:rPr>
            <w:rFonts w:asciiTheme="majorBidi" w:hAnsiTheme="majorBidi" w:cstheme="majorBidi"/>
            <w:sz w:val="24"/>
            <w:szCs w:val="24"/>
            <w:lang w:val="en-GB" w:bidi="he-IL"/>
          </w:rPr>
          <w:t xml:space="preserve">y </w:t>
        </w:r>
      </w:ins>
      <w:ins w:id="2423" w:author="Christopher Fotheringham" w:date="2022-01-26T14:56:00Z">
        <w:del w:id="2424" w:author="Susan" w:date="2022-01-30T00:29:00Z">
          <w:r w:rsidRPr="00A05A6C" w:rsidDel="00F50684">
            <w:rPr>
              <w:rFonts w:asciiTheme="majorBidi" w:hAnsiTheme="majorBidi" w:cstheme="majorBidi"/>
              <w:sz w:val="24"/>
              <w:szCs w:val="24"/>
              <w:lang w:val="en-GB" w:bidi="he-IL"/>
            </w:rPr>
            <w:delText>ies</w:delText>
          </w:r>
        </w:del>
        <w:r w:rsidRPr="00A05A6C">
          <w:rPr>
            <w:rFonts w:asciiTheme="majorBidi" w:hAnsiTheme="majorBidi" w:cstheme="majorBidi"/>
            <w:sz w:val="24"/>
            <w:szCs w:val="24"/>
            <w:lang w:val="en-GB" w:bidi="he-IL"/>
          </w:rPr>
          <w:t xml:space="preserve"> </w:t>
        </w:r>
        <w:r w:rsidRPr="00A05A6C">
          <w:rPr>
            <w:rFonts w:asciiTheme="majorBidi" w:hAnsiTheme="majorBidi" w:cstheme="majorBidi"/>
            <w:sz w:val="24"/>
            <w:szCs w:val="24"/>
            <w:lang w:val="en-GB" w:bidi="he-IL"/>
          </w:rPr>
          <w:lastRenderedPageBreak/>
          <w:t xml:space="preserve">to provide </w:t>
        </w:r>
      </w:ins>
      <w:r w:rsidRPr="00A05A6C">
        <w:rPr>
          <w:rFonts w:asciiTheme="majorBidi" w:hAnsiTheme="majorBidi"/>
          <w:sz w:val="24"/>
          <w:lang w:val="en-GB"/>
          <w:rPrChange w:id="2425" w:author="Christopher Fotheringham" w:date="2022-01-26T14:56:00Z">
            <w:rPr>
              <w:rFonts w:asciiTheme="majorBidi" w:hAnsiTheme="majorBidi"/>
              <w:sz w:val="24"/>
            </w:rPr>
          </w:rPrChange>
        </w:rPr>
        <w:t>empathetic and considerate care</w:t>
      </w:r>
      <w:del w:id="2426" w:author="Christopher Fotheringham" w:date="2022-01-26T14:56:00Z">
        <w:r w:rsidRPr="00957537">
          <w:rPr>
            <w:rFonts w:asciiTheme="majorBidi" w:hAnsiTheme="majorBidi" w:cstheme="majorBidi"/>
            <w:sz w:val="24"/>
            <w:szCs w:val="24"/>
            <w:lang w:bidi="he-IL"/>
          </w:rPr>
          <w:delText>, which in turn may</w:delText>
        </w:r>
      </w:del>
      <w:ins w:id="2427" w:author="Christopher Fotheringham" w:date="2022-01-26T14:56:00Z">
        <w:r w:rsidRPr="00A05A6C">
          <w:rPr>
            <w:rFonts w:asciiTheme="majorBidi" w:hAnsiTheme="majorBidi" w:cstheme="majorBidi"/>
            <w:sz w:val="24"/>
            <w:szCs w:val="24"/>
            <w:lang w:val="en-GB" w:bidi="he-IL"/>
          </w:rPr>
          <w:t xml:space="preserve"> to</w:t>
        </w:r>
      </w:ins>
      <w:r w:rsidRPr="00A05A6C">
        <w:rPr>
          <w:rFonts w:asciiTheme="majorBidi" w:hAnsiTheme="majorBidi"/>
          <w:sz w:val="24"/>
          <w:lang w:val="en-GB"/>
          <w:rPrChange w:id="2428" w:author="Christopher Fotheringham" w:date="2022-01-26T14:56:00Z">
            <w:rPr>
              <w:rFonts w:asciiTheme="majorBidi" w:hAnsiTheme="majorBidi"/>
              <w:sz w:val="24"/>
            </w:rPr>
          </w:rPrChange>
        </w:rPr>
        <w:t xml:space="preserve"> reduce WPV. Additionally</w:t>
      </w:r>
      <w:ins w:id="2429" w:author="Christopher Fotheringham" w:date="2022-01-26T14:56:00Z">
        <w:r w:rsidRPr="00A05A6C">
          <w:rPr>
            <w:rFonts w:asciiTheme="majorBidi" w:hAnsiTheme="majorBidi" w:cstheme="majorBidi"/>
            <w:sz w:val="24"/>
            <w:szCs w:val="24"/>
            <w:lang w:val="en-GB" w:bidi="he-IL"/>
          </w:rPr>
          <w:t>,</w:t>
        </w:r>
      </w:ins>
      <w:r w:rsidRPr="00A05A6C">
        <w:rPr>
          <w:rFonts w:asciiTheme="majorBidi" w:hAnsiTheme="majorBidi"/>
          <w:sz w:val="24"/>
          <w:lang w:val="en-GB"/>
          <w:rPrChange w:id="2430" w:author="Christopher Fotheringham" w:date="2022-01-26T14:56:00Z">
            <w:rPr>
              <w:rFonts w:asciiTheme="majorBidi" w:hAnsiTheme="majorBidi"/>
              <w:sz w:val="24"/>
            </w:rPr>
          </w:rPrChange>
        </w:rPr>
        <w:t xml:space="preserve"> the </w:t>
      </w:r>
      <w:del w:id="2431" w:author="Christopher Fotheringham" w:date="2022-01-26T14:56:00Z">
        <w:r>
          <w:rPr>
            <w:rFonts w:asciiTheme="majorBidi" w:hAnsiTheme="majorBidi" w:cstheme="majorBidi"/>
            <w:sz w:val="24"/>
            <w:szCs w:val="24"/>
            <w:lang w:bidi="he-IL"/>
          </w:rPr>
          <w:delText>question</w:delText>
        </w:r>
      </w:del>
      <w:ins w:id="2432" w:author="Christopher Fotheringham" w:date="2022-01-26T14:56:00Z">
        <w:r w:rsidRPr="00A05A6C">
          <w:rPr>
            <w:rFonts w:asciiTheme="majorBidi" w:hAnsiTheme="majorBidi" w:cstheme="majorBidi"/>
            <w:sz w:val="24"/>
            <w:szCs w:val="24"/>
            <w:lang w:val="en-GB" w:bidi="he-IL"/>
          </w:rPr>
          <w:t>issue</w:t>
        </w:r>
      </w:ins>
      <w:r w:rsidRPr="00A05A6C">
        <w:rPr>
          <w:rFonts w:asciiTheme="majorBidi" w:hAnsiTheme="majorBidi"/>
          <w:sz w:val="24"/>
          <w:lang w:val="en-GB"/>
          <w:rPrChange w:id="2433" w:author="Christopher Fotheringham" w:date="2022-01-26T14:56:00Z">
            <w:rPr>
              <w:rFonts w:asciiTheme="majorBidi" w:hAnsiTheme="majorBidi"/>
              <w:sz w:val="24"/>
            </w:rPr>
          </w:rPrChange>
        </w:rPr>
        <w:t xml:space="preserve"> of trust and </w:t>
      </w:r>
      <w:ins w:id="2434" w:author="Christopher Fotheringham" w:date="2022-01-26T14:56:00Z">
        <w:r w:rsidRPr="00A05A6C">
          <w:rPr>
            <w:rFonts w:asciiTheme="majorBidi" w:hAnsiTheme="majorBidi" w:cstheme="majorBidi"/>
            <w:sz w:val="24"/>
            <w:szCs w:val="24"/>
            <w:lang w:val="en-GB" w:bidi="he-IL"/>
          </w:rPr>
          <w:t xml:space="preserve">the </w:t>
        </w:r>
      </w:ins>
      <w:r w:rsidRPr="00A05A6C">
        <w:rPr>
          <w:rFonts w:asciiTheme="majorBidi" w:hAnsiTheme="majorBidi"/>
          <w:sz w:val="24"/>
          <w:lang w:val="en-GB"/>
          <w:rPrChange w:id="2435" w:author="Christopher Fotheringham" w:date="2022-01-26T14:56:00Z">
            <w:rPr>
              <w:rFonts w:asciiTheme="majorBidi" w:hAnsiTheme="majorBidi"/>
              <w:sz w:val="24"/>
            </w:rPr>
          </w:rPrChange>
        </w:rPr>
        <w:t xml:space="preserve">political context should be taken into consideration when addressing </w:t>
      </w:r>
      <w:ins w:id="2436" w:author="Susan" w:date="2022-01-30T00:29:00Z">
        <w:r w:rsidR="00F50684">
          <w:rPr>
            <w:rFonts w:ascii="Times New Roman" w:hAnsi="Times New Roman"/>
            <w:sz w:val="24"/>
            <w:lang w:val="en-GB"/>
          </w:rPr>
          <w:t>workplace violence</w:t>
        </w:r>
        <w:r w:rsidR="00F50684" w:rsidRPr="00F50684">
          <w:rPr>
            <w:rFonts w:asciiTheme="majorBidi" w:hAnsiTheme="majorBidi"/>
            <w:sz w:val="24"/>
            <w:lang w:val="en-GB"/>
          </w:rPr>
          <w:t xml:space="preserve"> </w:t>
        </w:r>
      </w:ins>
      <w:del w:id="2437" w:author="Susan" w:date="2022-01-30T00:29:00Z">
        <w:r w:rsidRPr="00A05A6C" w:rsidDel="00F50684">
          <w:rPr>
            <w:rFonts w:asciiTheme="majorBidi" w:hAnsiTheme="majorBidi"/>
            <w:sz w:val="24"/>
            <w:lang w:val="en-GB"/>
            <w:rPrChange w:id="2438" w:author="Christopher Fotheringham" w:date="2022-01-26T14:56:00Z">
              <w:rPr>
                <w:rFonts w:asciiTheme="majorBidi" w:hAnsiTheme="majorBidi"/>
                <w:sz w:val="24"/>
              </w:rPr>
            </w:rPrChange>
          </w:rPr>
          <w:delText>WPV</w:delText>
        </w:r>
      </w:del>
      <w:del w:id="2439" w:author="Christopher Fotheringham" w:date="2022-01-26T14:56:00Z">
        <w:r>
          <w:rPr>
            <w:rFonts w:asciiTheme="majorBidi" w:hAnsiTheme="majorBidi" w:cstheme="majorBidi"/>
            <w:sz w:val="24"/>
            <w:szCs w:val="24"/>
            <w:lang w:bidi="he-IL"/>
          </w:rPr>
          <w:delText>,</w:delText>
        </w:r>
      </w:del>
      <w:r w:rsidRPr="00A05A6C">
        <w:rPr>
          <w:rFonts w:asciiTheme="majorBidi" w:hAnsiTheme="majorBidi"/>
          <w:sz w:val="24"/>
          <w:lang w:val="en-GB"/>
          <w:rPrChange w:id="2440" w:author="Christopher Fotheringham" w:date="2022-01-26T14:56:00Z">
            <w:rPr>
              <w:rFonts w:asciiTheme="majorBidi" w:hAnsiTheme="majorBidi"/>
              <w:sz w:val="24"/>
            </w:rPr>
          </w:rPrChange>
        </w:rPr>
        <w:t xml:space="preserve"> within </w:t>
      </w:r>
      <w:del w:id="2441" w:author="Christopher Fotheringham" w:date="2022-01-26T14:56:00Z">
        <w:r>
          <w:rPr>
            <w:rFonts w:asciiTheme="majorBidi" w:hAnsiTheme="majorBidi" w:cstheme="majorBidi"/>
            <w:sz w:val="24"/>
            <w:szCs w:val="24"/>
            <w:lang w:bidi="he-IL"/>
          </w:rPr>
          <w:delText xml:space="preserve">the </w:delText>
        </w:r>
      </w:del>
      <w:r w:rsidRPr="00A05A6C">
        <w:rPr>
          <w:rFonts w:asciiTheme="majorBidi" w:hAnsiTheme="majorBidi"/>
          <w:sz w:val="24"/>
          <w:lang w:val="en-GB"/>
          <w:rPrChange w:id="2442" w:author="Christopher Fotheringham" w:date="2022-01-26T14:56:00Z">
            <w:rPr>
              <w:rFonts w:asciiTheme="majorBidi" w:hAnsiTheme="majorBidi"/>
              <w:sz w:val="24"/>
            </w:rPr>
          </w:rPrChange>
        </w:rPr>
        <w:t xml:space="preserve">specific local </w:t>
      </w:r>
      <w:del w:id="2443" w:author="Christopher Fotheringham" w:date="2022-01-26T14:56:00Z">
        <w:r>
          <w:rPr>
            <w:rFonts w:asciiTheme="majorBidi" w:hAnsiTheme="majorBidi" w:cstheme="majorBidi"/>
            <w:sz w:val="24"/>
            <w:szCs w:val="24"/>
            <w:lang w:bidi="he-IL"/>
          </w:rPr>
          <w:delText>context</w:delText>
        </w:r>
      </w:del>
      <w:ins w:id="2444" w:author="Christopher Fotheringham" w:date="2022-01-26T14:56:00Z">
        <w:r w:rsidRPr="00A05A6C">
          <w:rPr>
            <w:rFonts w:asciiTheme="majorBidi" w:hAnsiTheme="majorBidi" w:cstheme="majorBidi"/>
            <w:sz w:val="24"/>
            <w:szCs w:val="24"/>
            <w:lang w:val="en-GB" w:bidi="he-IL"/>
          </w:rPr>
          <w:t>context</w:t>
        </w:r>
        <w:r>
          <w:rPr>
            <w:rFonts w:asciiTheme="majorBidi" w:hAnsiTheme="majorBidi" w:cstheme="majorBidi"/>
            <w:sz w:val="24"/>
            <w:szCs w:val="24"/>
            <w:lang w:val="en-GB" w:bidi="he-IL"/>
          </w:rPr>
          <w:t>s</w:t>
        </w:r>
      </w:ins>
      <w:r w:rsidRPr="00A05A6C">
        <w:rPr>
          <w:rFonts w:asciiTheme="majorBidi" w:hAnsiTheme="majorBidi"/>
          <w:sz w:val="24"/>
          <w:lang w:val="en-GB"/>
          <w:rPrChange w:id="2445" w:author="Christopher Fotheringham" w:date="2022-01-26T14:56:00Z">
            <w:rPr>
              <w:rFonts w:asciiTheme="majorBidi" w:hAnsiTheme="majorBidi"/>
              <w:sz w:val="24"/>
            </w:rPr>
          </w:rPrChange>
        </w:rPr>
        <w:t xml:space="preserve">. Further research </w:t>
      </w:r>
      <w:del w:id="2446" w:author="Christopher Fotheringham" w:date="2022-01-26T14:56:00Z">
        <w:r w:rsidRPr="00957537">
          <w:rPr>
            <w:rFonts w:asciiTheme="majorBidi" w:hAnsiTheme="majorBidi" w:cstheme="majorBidi"/>
            <w:sz w:val="24"/>
            <w:szCs w:val="24"/>
            <w:lang w:bidi="he-IL"/>
          </w:rPr>
          <w:delText>can</w:delText>
        </w:r>
      </w:del>
      <w:ins w:id="2447" w:author="Christopher Fotheringham" w:date="2022-01-26T14:56:00Z">
        <w:r w:rsidRPr="00A05A6C">
          <w:rPr>
            <w:rFonts w:asciiTheme="majorBidi" w:hAnsiTheme="majorBidi" w:cstheme="majorBidi"/>
            <w:sz w:val="24"/>
            <w:szCs w:val="24"/>
            <w:lang w:val="en-GB" w:bidi="he-IL"/>
          </w:rPr>
          <w:t>could</w:t>
        </w:r>
      </w:ins>
      <w:r w:rsidRPr="00A05A6C">
        <w:rPr>
          <w:rFonts w:asciiTheme="majorBidi" w:hAnsiTheme="majorBidi"/>
          <w:sz w:val="24"/>
          <w:lang w:val="en-GB"/>
          <w:rPrChange w:id="2448" w:author="Christopher Fotheringham" w:date="2022-01-26T14:56:00Z">
            <w:rPr>
              <w:rFonts w:asciiTheme="majorBidi" w:hAnsiTheme="majorBidi"/>
              <w:sz w:val="24"/>
            </w:rPr>
          </w:rPrChange>
        </w:rPr>
        <w:t xml:space="preserve"> focus on the effectiveness of innovative strategies and structural interventions to prevent violence against healthcare workers. </w:t>
      </w:r>
    </w:p>
    <w:p w14:paraId="5B1B3CB2" w14:textId="77777777" w:rsidR="009943EB" w:rsidRPr="00A05A6C" w:rsidRDefault="009943EB" w:rsidP="009943EB">
      <w:pPr>
        <w:spacing w:line="480" w:lineRule="auto"/>
        <w:rPr>
          <w:rFonts w:asciiTheme="majorBidi" w:hAnsiTheme="majorBidi"/>
          <w:b/>
          <w:sz w:val="24"/>
          <w:lang w:val="en-GB"/>
          <w:rPrChange w:id="2449" w:author="Christopher Fotheringham" w:date="2022-01-26T14:56:00Z">
            <w:rPr>
              <w:rFonts w:asciiTheme="majorBidi" w:hAnsiTheme="majorBidi"/>
              <w:b/>
              <w:sz w:val="24"/>
            </w:rPr>
          </w:rPrChange>
        </w:rPr>
        <w:pPrChange w:id="2450" w:author="Christopher Fotheringham" w:date="2022-01-26T14:56:00Z">
          <w:pPr>
            <w:spacing w:line="480" w:lineRule="auto"/>
            <w:jc w:val="both"/>
          </w:pPr>
        </w:pPrChange>
      </w:pPr>
      <w:r w:rsidRPr="00A05A6C">
        <w:rPr>
          <w:rFonts w:asciiTheme="majorBidi" w:hAnsiTheme="majorBidi"/>
          <w:b/>
          <w:sz w:val="24"/>
          <w:lang w:val="en-GB"/>
          <w:rPrChange w:id="2451" w:author="Christopher Fotheringham" w:date="2022-01-26T14:56:00Z">
            <w:rPr>
              <w:rFonts w:asciiTheme="majorBidi" w:hAnsiTheme="majorBidi"/>
              <w:b/>
              <w:sz w:val="24"/>
            </w:rPr>
          </w:rPrChange>
        </w:rPr>
        <w:t>Funding</w:t>
      </w:r>
    </w:p>
    <w:p w14:paraId="3EF44F35" w14:textId="77777777" w:rsidR="009943EB" w:rsidRPr="00A05A6C" w:rsidRDefault="009943EB" w:rsidP="009943EB">
      <w:pPr>
        <w:spacing w:line="480" w:lineRule="auto"/>
        <w:rPr>
          <w:rFonts w:asciiTheme="majorBidi" w:hAnsiTheme="majorBidi"/>
          <w:sz w:val="24"/>
          <w:lang w:val="en-GB"/>
          <w:rPrChange w:id="2452" w:author="Christopher Fotheringham" w:date="2022-01-26T14:56:00Z">
            <w:rPr>
              <w:rFonts w:asciiTheme="majorBidi" w:hAnsiTheme="majorBidi"/>
              <w:sz w:val="24"/>
            </w:rPr>
          </w:rPrChange>
        </w:rPr>
        <w:pPrChange w:id="2453" w:author="Christopher Fotheringham" w:date="2022-01-26T14:56:00Z">
          <w:pPr>
            <w:spacing w:line="480" w:lineRule="auto"/>
            <w:jc w:val="both"/>
          </w:pPr>
        </w:pPrChange>
      </w:pPr>
      <w:r w:rsidRPr="00A05A6C">
        <w:rPr>
          <w:rFonts w:asciiTheme="majorBidi" w:hAnsiTheme="majorBidi"/>
          <w:sz w:val="24"/>
          <w:lang w:val="en-GB"/>
          <w:rPrChange w:id="2454" w:author="Christopher Fotheringham" w:date="2022-01-26T14:56:00Z">
            <w:rPr>
              <w:rFonts w:asciiTheme="majorBidi" w:hAnsiTheme="majorBidi"/>
              <w:sz w:val="24"/>
            </w:rPr>
          </w:rPrChange>
        </w:rPr>
        <w:t>N/A</w:t>
      </w:r>
    </w:p>
    <w:p w14:paraId="3D8F763A" w14:textId="77777777" w:rsidR="009943EB" w:rsidRPr="00A05A6C" w:rsidRDefault="009943EB" w:rsidP="009943EB">
      <w:pPr>
        <w:spacing w:line="480" w:lineRule="auto"/>
        <w:rPr>
          <w:rFonts w:asciiTheme="majorBidi" w:hAnsiTheme="majorBidi"/>
          <w:b/>
          <w:sz w:val="24"/>
          <w:lang w:val="en-GB"/>
          <w:rPrChange w:id="2455" w:author="Christopher Fotheringham" w:date="2022-01-26T14:56:00Z">
            <w:rPr>
              <w:rFonts w:asciiTheme="majorBidi" w:hAnsiTheme="majorBidi"/>
              <w:b/>
              <w:sz w:val="24"/>
            </w:rPr>
          </w:rPrChange>
        </w:rPr>
        <w:pPrChange w:id="2456" w:author="Christopher Fotheringham" w:date="2022-01-26T14:56:00Z">
          <w:pPr>
            <w:spacing w:line="480" w:lineRule="auto"/>
            <w:jc w:val="both"/>
          </w:pPr>
        </w:pPrChange>
      </w:pPr>
      <w:r w:rsidRPr="00A05A6C">
        <w:rPr>
          <w:rFonts w:asciiTheme="majorBidi" w:hAnsiTheme="majorBidi"/>
          <w:b/>
          <w:sz w:val="24"/>
          <w:lang w:val="en-GB"/>
          <w:rPrChange w:id="2457" w:author="Christopher Fotheringham" w:date="2022-01-26T14:56:00Z">
            <w:rPr>
              <w:rFonts w:asciiTheme="majorBidi" w:hAnsiTheme="majorBidi"/>
              <w:b/>
              <w:sz w:val="24"/>
            </w:rPr>
          </w:rPrChange>
        </w:rPr>
        <w:t xml:space="preserve">Conflict of interest </w:t>
      </w:r>
    </w:p>
    <w:p w14:paraId="43B75DF8" w14:textId="7F381696" w:rsidR="009943EB" w:rsidRPr="00A05A6C" w:rsidRDefault="009943EB" w:rsidP="009943EB">
      <w:pPr>
        <w:spacing w:line="480" w:lineRule="auto"/>
        <w:rPr>
          <w:rFonts w:asciiTheme="majorBidi" w:hAnsiTheme="majorBidi"/>
          <w:sz w:val="24"/>
          <w:lang w:val="en-GB"/>
          <w:rPrChange w:id="2458" w:author="Christopher Fotheringham" w:date="2022-01-26T14:56:00Z">
            <w:rPr>
              <w:rFonts w:asciiTheme="majorBidi" w:hAnsiTheme="majorBidi"/>
              <w:sz w:val="24"/>
            </w:rPr>
          </w:rPrChange>
        </w:rPr>
        <w:pPrChange w:id="2459" w:author="Christopher Fotheringham" w:date="2022-01-26T14:56:00Z">
          <w:pPr>
            <w:spacing w:line="480" w:lineRule="auto"/>
            <w:jc w:val="both"/>
          </w:pPr>
        </w:pPrChange>
      </w:pPr>
      <w:r w:rsidRPr="00A05A6C">
        <w:rPr>
          <w:rFonts w:asciiTheme="majorBidi" w:hAnsiTheme="majorBidi"/>
          <w:sz w:val="24"/>
          <w:lang w:val="en-GB"/>
          <w:rPrChange w:id="2460" w:author="Christopher Fotheringham" w:date="2022-01-26T14:56:00Z">
            <w:rPr>
              <w:rFonts w:asciiTheme="majorBidi" w:hAnsiTheme="majorBidi"/>
              <w:sz w:val="24"/>
            </w:rPr>
          </w:rPrChange>
        </w:rPr>
        <w:t xml:space="preserve">The authors declare no </w:t>
      </w:r>
      <w:ins w:id="2461" w:author="Susan" w:date="2022-01-30T00:31:00Z">
        <w:r w:rsidR="00F50684">
          <w:rPr>
            <w:rFonts w:asciiTheme="majorBidi" w:hAnsiTheme="majorBidi"/>
            <w:sz w:val="24"/>
            <w:lang w:val="en-GB"/>
          </w:rPr>
          <w:t>c</w:t>
        </w:r>
      </w:ins>
      <w:del w:id="2462" w:author="Susan" w:date="2022-01-30T00:31:00Z">
        <w:r w:rsidRPr="00A05A6C" w:rsidDel="00F50684">
          <w:rPr>
            <w:rFonts w:asciiTheme="majorBidi" w:hAnsiTheme="majorBidi"/>
            <w:sz w:val="24"/>
            <w:lang w:val="en-GB"/>
            <w:rPrChange w:id="2463" w:author="Christopher Fotheringham" w:date="2022-01-26T14:56:00Z">
              <w:rPr>
                <w:rFonts w:asciiTheme="majorBidi" w:hAnsiTheme="majorBidi"/>
                <w:sz w:val="24"/>
              </w:rPr>
            </w:rPrChange>
          </w:rPr>
          <w:delText>C</w:delText>
        </w:r>
      </w:del>
      <w:r w:rsidRPr="00A05A6C">
        <w:rPr>
          <w:rFonts w:asciiTheme="majorBidi" w:hAnsiTheme="majorBidi"/>
          <w:sz w:val="24"/>
          <w:lang w:val="en-GB"/>
          <w:rPrChange w:id="2464" w:author="Christopher Fotheringham" w:date="2022-01-26T14:56:00Z">
            <w:rPr>
              <w:rFonts w:asciiTheme="majorBidi" w:hAnsiTheme="majorBidi"/>
              <w:sz w:val="24"/>
            </w:rPr>
          </w:rPrChange>
        </w:rPr>
        <w:t xml:space="preserve">onflict of interest </w:t>
      </w:r>
    </w:p>
    <w:p w14:paraId="6C9CD732" w14:textId="77777777" w:rsidR="009943EB" w:rsidRPr="00A05A6C" w:rsidRDefault="009943EB" w:rsidP="009943EB">
      <w:pPr>
        <w:spacing w:line="480" w:lineRule="auto"/>
        <w:rPr>
          <w:rFonts w:asciiTheme="majorBidi" w:hAnsiTheme="majorBidi"/>
          <w:b/>
          <w:sz w:val="24"/>
          <w:lang w:val="en-GB"/>
          <w:rPrChange w:id="2465" w:author="Christopher Fotheringham" w:date="2022-01-26T14:56:00Z">
            <w:rPr>
              <w:rFonts w:asciiTheme="majorBidi" w:hAnsiTheme="majorBidi"/>
              <w:b/>
              <w:sz w:val="24"/>
            </w:rPr>
          </w:rPrChange>
        </w:rPr>
        <w:pPrChange w:id="2466" w:author="Christopher Fotheringham" w:date="2022-01-26T14:56:00Z">
          <w:pPr>
            <w:spacing w:line="480" w:lineRule="auto"/>
            <w:jc w:val="both"/>
          </w:pPr>
        </w:pPrChange>
      </w:pPr>
      <w:r w:rsidRPr="00A05A6C">
        <w:rPr>
          <w:rFonts w:asciiTheme="majorBidi" w:hAnsiTheme="majorBidi"/>
          <w:b/>
          <w:sz w:val="24"/>
          <w:lang w:val="en-GB"/>
          <w:rPrChange w:id="2467" w:author="Christopher Fotheringham" w:date="2022-01-26T14:56:00Z">
            <w:rPr>
              <w:rFonts w:asciiTheme="majorBidi" w:hAnsiTheme="majorBidi"/>
              <w:b/>
              <w:sz w:val="24"/>
            </w:rPr>
          </w:rPrChange>
        </w:rPr>
        <w:t>Key-points</w:t>
      </w:r>
    </w:p>
    <w:p w14:paraId="57F88CC7" w14:textId="77777777" w:rsidR="009943EB" w:rsidRPr="00A05A6C" w:rsidRDefault="009943EB" w:rsidP="009943EB">
      <w:pPr>
        <w:pStyle w:val="ListParagraph"/>
        <w:numPr>
          <w:ilvl w:val="0"/>
          <w:numId w:val="8"/>
        </w:numPr>
        <w:spacing w:line="480" w:lineRule="auto"/>
        <w:rPr>
          <w:rFonts w:asciiTheme="majorBidi" w:hAnsiTheme="majorBidi"/>
          <w:sz w:val="24"/>
          <w:lang w:val="en-GB"/>
          <w:rPrChange w:id="2468" w:author="Christopher Fotheringham" w:date="2022-01-26T14:56:00Z">
            <w:rPr>
              <w:rFonts w:asciiTheme="majorBidi" w:hAnsiTheme="majorBidi"/>
              <w:sz w:val="24"/>
            </w:rPr>
          </w:rPrChange>
        </w:rPr>
        <w:pPrChange w:id="2469" w:author="Christopher Fotheringham" w:date="2022-01-26T14:56:00Z">
          <w:pPr>
            <w:pStyle w:val="ListParagraph"/>
            <w:numPr>
              <w:numId w:val="8"/>
            </w:numPr>
            <w:spacing w:line="480" w:lineRule="auto"/>
            <w:ind w:left="360" w:hanging="360"/>
            <w:jc w:val="both"/>
          </w:pPr>
        </w:pPrChange>
      </w:pPr>
      <w:r w:rsidRPr="00A05A6C">
        <w:rPr>
          <w:rFonts w:asciiTheme="majorBidi" w:hAnsiTheme="majorBidi"/>
          <w:sz w:val="24"/>
          <w:lang w:val="en-GB"/>
          <w:rPrChange w:id="2470" w:author="Christopher Fotheringham" w:date="2022-01-26T14:56:00Z">
            <w:rPr>
              <w:rFonts w:asciiTheme="majorBidi" w:hAnsiTheme="majorBidi"/>
              <w:sz w:val="24"/>
            </w:rPr>
          </w:rPrChange>
        </w:rPr>
        <w:t>Workplace violence against healthcare workers is a serious public health problem</w:t>
      </w:r>
      <w:del w:id="2471" w:author="Christopher Fotheringham" w:date="2022-01-26T14:56:00Z">
        <w:r w:rsidRPr="00551100">
          <w:rPr>
            <w:rFonts w:asciiTheme="majorBidi" w:hAnsiTheme="majorBidi" w:cstheme="majorBidi"/>
            <w:sz w:val="24"/>
            <w:szCs w:val="24"/>
            <w:lang w:bidi="he-IL"/>
          </w:rPr>
          <w:delText>, which</w:delText>
        </w:r>
      </w:del>
      <w:ins w:id="2472" w:author="Christopher Fotheringham" w:date="2022-01-26T14:56:00Z">
        <w:r w:rsidRPr="00A05A6C">
          <w:rPr>
            <w:rFonts w:asciiTheme="majorBidi" w:hAnsiTheme="majorBidi" w:cstheme="majorBidi"/>
            <w:sz w:val="24"/>
            <w:szCs w:val="24"/>
            <w:lang w:val="en-GB" w:bidi="he-IL"/>
          </w:rPr>
          <w:t xml:space="preserve"> that</w:t>
        </w:r>
      </w:ins>
      <w:r w:rsidRPr="00A05A6C">
        <w:rPr>
          <w:rFonts w:asciiTheme="majorBidi" w:hAnsiTheme="majorBidi"/>
          <w:sz w:val="24"/>
          <w:lang w:val="en-GB"/>
          <w:rPrChange w:id="2473" w:author="Christopher Fotheringham" w:date="2022-01-26T14:56:00Z">
            <w:rPr>
              <w:rFonts w:asciiTheme="majorBidi" w:hAnsiTheme="majorBidi"/>
              <w:sz w:val="24"/>
            </w:rPr>
          </w:rPrChange>
        </w:rPr>
        <w:t xml:space="preserve"> has been escalating during the COVID-19 pandemic.</w:t>
      </w:r>
    </w:p>
    <w:p w14:paraId="753D929E" w14:textId="229BAFE1" w:rsidR="009943EB" w:rsidRPr="00A05A6C" w:rsidRDefault="009943EB" w:rsidP="009943EB">
      <w:pPr>
        <w:pStyle w:val="ListParagraph"/>
        <w:numPr>
          <w:ilvl w:val="0"/>
          <w:numId w:val="8"/>
        </w:numPr>
        <w:spacing w:line="480" w:lineRule="auto"/>
        <w:rPr>
          <w:rFonts w:asciiTheme="majorBidi" w:hAnsiTheme="majorBidi"/>
          <w:sz w:val="24"/>
          <w:lang w:val="en-GB"/>
          <w:rPrChange w:id="2474" w:author="Christopher Fotheringham" w:date="2022-01-26T14:56:00Z">
            <w:rPr>
              <w:rFonts w:asciiTheme="majorBidi" w:hAnsiTheme="majorBidi"/>
              <w:sz w:val="24"/>
            </w:rPr>
          </w:rPrChange>
        </w:rPr>
        <w:pPrChange w:id="2475" w:author="Christopher Fotheringham" w:date="2022-01-26T14:56:00Z">
          <w:pPr>
            <w:pStyle w:val="ListParagraph"/>
            <w:numPr>
              <w:numId w:val="8"/>
            </w:numPr>
            <w:spacing w:line="480" w:lineRule="auto"/>
            <w:ind w:left="360" w:hanging="360"/>
            <w:jc w:val="both"/>
          </w:pPr>
        </w:pPrChange>
      </w:pPr>
      <w:r w:rsidRPr="00A05A6C">
        <w:rPr>
          <w:rFonts w:asciiTheme="majorBidi" w:hAnsiTheme="majorBidi"/>
          <w:sz w:val="24"/>
          <w:lang w:val="en-GB"/>
          <w:rPrChange w:id="2476" w:author="Christopher Fotheringham" w:date="2022-01-26T14:56:00Z">
            <w:rPr>
              <w:rFonts w:asciiTheme="majorBidi" w:hAnsiTheme="majorBidi"/>
              <w:sz w:val="24"/>
            </w:rPr>
          </w:rPrChange>
        </w:rPr>
        <w:t xml:space="preserve">The main reason for workplace violence in hospitals is long </w:t>
      </w:r>
      <w:del w:id="2477" w:author="Christopher Fotheringham" w:date="2022-01-26T14:56:00Z">
        <w:r w:rsidRPr="00957537">
          <w:rPr>
            <w:rFonts w:asciiTheme="majorBidi" w:hAnsiTheme="majorBidi" w:cstheme="majorBidi"/>
            <w:sz w:val="24"/>
            <w:szCs w:val="24"/>
            <w:lang w:bidi="he-IL"/>
          </w:rPr>
          <w:delText>wait</w:delText>
        </w:r>
        <w:r>
          <w:rPr>
            <w:rFonts w:asciiTheme="majorBidi" w:hAnsiTheme="majorBidi" w:cstheme="majorBidi"/>
            <w:sz w:val="24"/>
            <w:szCs w:val="24"/>
            <w:lang w:bidi="he-IL"/>
          </w:rPr>
          <w:delText>ing</w:delText>
        </w:r>
        <w:r w:rsidRPr="00957537">
          <w:rPr>
            <w:rFonts w:asciiTheme="majorBidi" w:hAnsiTheme="majorBidi" w:cstheme="majorBidi"/>
            <w:sz w:val="24"/>
            <w:szCs w:val="24"/>
            <w:lang w:bidi="he-IL"/>
          </w:rPr>
          <w:delText>. The escalation during the pandemic happens due</w:delText>
        </w:r>
      </w:del>
      <w:ins w:id="2478" w:author="Christopher Fotheringham" w:date="2022-01-26T14:56:00Z">
        <w:r w:rsidRPr="00A05A6C">
          <w:rPr>
            <w:rFonts w:asciiTheme="majorBidi" w:hAnsiTheme="majorBidi" w:cstheme="majorBidi"/>
            <w:sz w:val="24"/>
            <w:szCs w:val="24"/>
            <w:lang w:val="en-GB" w:bidi="he-IL"/>
          </w:rPr>
          <w:t xml:space="preserve">wait times. Escalation in </w:t>
        </w:r>
      </w:ins>
      <w:ins w:id="2479" w:author="Susan" w:date="2022-01-30T00:31:00Z">
        <w:r w:rsidR="00F50684">
          <w:rPr>
            <w:rFonts w:ascii="Times New Roman" w:hAnsi="Times New Roman"/>
            <w:sz w:val="24"/>
            <w:lang w:val="en-GB"/>
          </w:rPr>
          <w:t>workplace violence</w:t>
        </w:r>
      </w:ins>
      <w:ins w:id="2480" w:author="Christopher Fotheringham" w:date="2022-01-26T14:56:00Z">
        <w:del w:id="2481" w:author="Susan" w:date="2022-01-30T00:31:00Z">
          <w:r w:rsidRPr="00A05A6C" w:rsidDel="00F50684">
            <w:rPr>
              <w:rFonts w:asciiTheme="majorBidi" w:hAnsiTheme="majorBidi" w:cstheme="majorBidi"/>
              <w:sz w:val="24"/>
              <w:szCs w:val="24"/>
              <w:lang w:val="en-GB" w:bidi="he-IL"/>
            </w:rPr>
            <w:delText>WPV</w:delText>
          </w:r>
        </w:del>
        <w:r w:rsidRPr="00A05A6C">
          <w:rPr>
            <w:rFonts w:asciiTheme="majorBidi" w:hAnsiTheme="majorBidi" w:cstheme="majorBidi"/>
            <w:sz w:val="24"/>
            <w:szCs w:val="24"/>
            <w:lang w:val="en-GB" w:bidi="he-IL"/>
          </w:rPr>
          <w:t xml:space="preserve"> can be attributed</w:t>
        </w:r>
      </w:ins>
      <w:r w:rsidRPr="00A05A6C">
        <w:rPr>
          <w:rFonts w:asciiTheme="majorBidi" w:hAnsiTheme="majorBidi"/>
          <w:sz w:val="24"/>
          <w:lang w:val="en-GB"/>
          <w:rPrChange w:id="2482" w:author="Christopher Fotheringham" w:date="2022-01-26T14:56:00Z">
            <w:rPr>
              <w:rFonts w:asciiTheme="majorBidi" w:hAnsiTheme="majorBidi"/>
              <w:sz w:val="24"/>
            </w:rPr>
          </w:rPrChange>
        </w:rPr>
        <w:t xml:space="preserve"> to patients’ or relatives’ anxiety and </w:t>
      </w:r>
      <w:ins w:id="2483" w:author="Christopher Fotheringham" w:date="2022-01-26T14:56:00Z">
        <w:r w:rsidRPr="00A05A6C">
          <w:rPr>
            <w:rFonts w:asciiTheme="majorBidi" w:hAnsiTheme="majorBidi" w:cstheme="majorBidi"/>
            <w:sz w:val="24"/>
            <w:szCs w:val="24"/>
            <w:lang w:val="en-GB" w:eastAsia="he-IL" w:bidi="he-IL"/>
          </w:rPr>
          <w:t xml:space="preserve">poor </w:t>
        </w:r>
      </w:ins>
      <w:r w:rsidRPr="00A05A6C">
        <w:rPr>
          <w:rFonts w:asciiTheme="majorBidi" w:hAnsiTheme="majorBidi"/>
          <w:sz w:val="24"/>
          <w:lang w:val="en-GB"/>
          <w:rPrChange w:id="2484" w:author="Christopher Fotheringham" w:date="2022-01-26T14:56:00Z">
            <w:rPr>
              <w:rFonts w:asciiTheme="majorBidi" w:hAnsiTheme="majorBidi"/>
              <w:sz w:val="24"/>
            </w:rPr>
          </w:rPrChange>
        </w:rPr>
        <w:t xml:space="preserve">mental state </w:t>
      </w:r>
      <w:del w:id="2485" w:author="Christopher Fotheringham" w:date="2022-01-26T14:56:00Z">
        <w:r w:rsidRPr="00957537">
          <w:rPr>
            <w:rFonts w:asciiTheme="majorBidi" w:hAnsiTheme="majorBidi" w:cstheme="majorBidi"/>
            <w:sz w:val="24"/>
            <w:szCs w:val="24"/>
            <w:lang w:eastAsia="he-IL" w:bidi="he-IL"/>
          </w:rPr>
          <w:delText>following</w:delText>
        </w:r>
      </w:del>
      <w:ins w:id="2486" w:author="Christopher Fotheringham" w:date="2022-01-26T14:56:00Z">
        <w:r w:rsidRPr="00A05A6C">
          <w:rPr>
            <w:rFonts w:asciiTheme="majorBidi" w:hAnsiTheme="majorBidi" w:cstheme="majorBidi"/>
            <w:sz w:val="24"/>
            <w:szCs w:val="24"/>
            <w:lang w:val="en-GB" w:eastAsia="he-IL" w:bidi="he-IL"/>
          </w:rPr>
          <w:t>in the context of</w:t>
        </w:r>
      </w:ins>
      <w:r w:rsidRPr="00A05A6C">
        <w:rPr>
          <w:rFonts w:asciiTheme="majorBidi" w:hAnsiTheme="majorBidi"/>
          <w:sz w:val="24"/>
          <w:lang w:val="en-GB"/>
          <w:rPrChange w:id="2487" w:author="Christopher Fotheringham" w:date="2022-01-26T14:56:00Z">
            <w:rPr>
              <w:rFonts w:asciiTheme="majorBidi" w:hAnsiTheme="majorBidi"/>
              <w:sz w:val="24"/>
            </w:rPr>
          </w:rPrChange>
        </w:rPr>
        <w:t xml:space="preserve"> COVID-19.</w:t>
      </w:r>
    </w:p>
    <w:p w14:paraId="562EBFEB" w14:textId="0118E949" w:rsidR="009943EB" w:rsidRPr="00A05A6C" w:rsidRDefault="009943EB" w:rsidP="009943EB">
      <w:pPr>
        <w:pStyle w:val="ListParagraph"/>
        <w:numPr>
          <w:ilvl w:val="0"/>
          <w:numId w:val="8"/>
        </w:numPr>
        <w:spacing w:line="480" w:lineRule="auto"/>
        <w:rPr>
          <w:ins w:id="2488" w:author="Christopher Fotheringham" w:date="2022-01-26T14:56:00Z"/>
          <w:rFonts w:asciiTheme="majorBidi" w:hAnsiTheme="majorBidi" w:cstheme="majorBidi"/>
          <w:sz w:val="24"/>
          <w:szCs w:val="24"/>
          <w:lang w:val="en-GB" w:bidi="he-IL"/>
        </w:rPr>
      </w:pPr>
      <w:r w:rsidRPr="00A05A6C">
        <w:rPr>
          <w:rFonts w:asciiTheme="majorBidi" w:hAnsiTheme="majorBidi"/>
          <w:sz w:val="24"/>
          <w:lang w:val="en-GB"/>
          <w:rPrChange w:id="2489" w:author="Christopher Fotheringham" w:date="2022-01-26T14:56:00Z">
            <w:rPr>
              <w:rFonts w:asciiTheme="majorBidi" w:hAnsiTheme="majorBidi"/>
              <w:sz w:val="24"/>
            </w:rPr>
          </w:rPrChange>
        </w:rPr>
        <w:t xml:space="preserve">Increased exposure to workplace violence was attributed to </w:t>
      </w:r>
      <w:del w:id="2490" w:author="Christopher Fotheringham" w:date="2022-01-26T14:56:00Z">
        <w:r w:rsidRPr="00957537">
          <w:rPr>
            <w:rFonts w:asciiTheme="majorBidi" w:hAnsiTheme="majorBidi" w:cstheme="majorBidi"/>
            <w:sz w:val="24"/>
            <w:szCs w:val="24"/>
            <w:lang w:bidi="he-IL"/>
          </w:rPr>
          <w:delText>less</w:delText>
        </w:r>
      </w:del>
      <w:ins w:id="2491" w:author="Christopher Fotheringham" w:date="2022-01-26T14:56:00Z">
        <w:r w:rsidRPr="00A05A6C">
          <w:rPr>
            <w:rFonts w:asciiTheme="majorBidi" w:hAnsiTheme="majorBidi" w:cstheme="majorBidi"/>
            <w:sz w:val="24"/>
            <w:szCs w:val="24"/>
            <w:lang w:val="en-GB" w:bidi="he-IL"/>
          </w:rPr>
          <w:t>fewer</w:t>
        </w:r>
      </w:ins>
      <w:r w:rsidRPr="00A05A6C">
        <w:rPr>
          <w:rFonts w:asciiTheme="majorBidi" w:hAnsiTheme="majorBidi"/>
          <w:sz w:val="24"/>
          <w:lang w:val="en-GB"/>
          <w:rPrChange w:id="2492" w:author="Christopher Fotheringham" w:date="2022-01-26T14:56:00Z">
            <w:rPr>
              <w:rFonts w:asciiTheme="majorBidi" w:hAnsiTheme="majorBidi"/>
              <w:sz w:val="24"/>
            </w:rPr>
          </w:rPrChange>
        </w:rPr>
        <w:t xml:space="preserve"> years of seniority, </w:t>
      </w:r>
      <w:del w:id="2493" w:author="Christopher Fotheringham" w:date="2022-01-26T14:56:00Z">
        <w:r w:rsidRPr="00957537">
          <w:rPr>
            <w:rFonts w:asciiTheme="majorBidi" w:hAnsiTheme="majorBidi" w:cstheme="majorBidi"/>
            <w:sz w:val="24"/>
            <w:szCs w:val="24"/>
            <w:lang w:bidi="he-IL"/>
          </w:rPr>
          <w:delText>work at</w:delText>
        </w:r>
      </w:del>
      <w:ins w:id="2494" w:author="Christopher Fotheringham" w:date="2022-01-26T14:56:00Z">
        <w:r w:rsidRPr="00A05A6C">
          <w:rPr>
            <w:rFonts w:asciiTheme="majorBidi" w:hAnsiTheme="majorBidi" w:cstheme="majorBidi"/>
            <w:sz w:val="24"/>
            <w:szCs w:val="24"/>
            <w:lang w:val="en-GB" w:bidi="he-IL"/>
          </w:rPr>
          <w:t>working in</w:t>
        </w:r>
      </w:ins>
      <w:r w:rsidRPr="00A05A6C">
        <w:rPr>
          <w:rFonts w:asciiTheme="majorBidi" w:hAnsiTheme="majorBidi"/>
          <w:sz w:val="24"/>
          <w:lang w:val="en-GB"/>
          <w:rPrChange w:id="2495" w:author="Christopher Fotheringham" w:date="2022-01-26T14:56:00Z">
            <w:rPr>
              <w:rFonts w:asciiTheme="majorBidi" w:hAnsiTheme="majorBidi"/>
              <w:sz w:val="24"/>
            </w:rPr>
          </w:rPrChange>
        </w:rPr>
        <w:t xml:space="preserve"> emergency or </w:t>
      </w:r>
      <w:ins w:id="2496" w:author="Susan" w:date="2022-01-30T00:31:00Z">
        <w:r w:rsidR="00F50684">
          <w:rPr>
            <w:rFonts w:asciiTheme="majorBidi" w:hAnsiTheme="majorBidi"/>
            <w:sz w:val="24"/>
            <w:lang w:val="en-GB"/>
          </w:rPr>
          <w:t>general wards</w:t>
        </w:r>
      </w:ins>
      <w:del w:id="2497" w:author="Susan" w:date="2022-01-30T00:31:00Z">
        <w:r w:rsidRPr="00A05A6C" w:rsidDel="00F50684">
          <w:rPr>
            <w:rFonts w:asciiTheme="majorBidi" w:hAnsiTheme="majorBidi"/>
            <w:sz w:val="24"/>
            <w:lang w:val="en-GB"/>
            <w:rPrChange w:id="2498" w:author="Christopher Fotheringham" w:date="2022-01-26T14:56:00Z">
              <w:rPr>
                <w:rFonts w:asciiTheme="majorBidi" w:hAnsiTheme="majorBidi"/>
                <w:sz w:val="24"/>
              </w:rPr>
            </w:rPrChange>
          </w:rPr>
          <w:delText>internal departments</w:delText>
        </w:r>
      </w:del>
      <w:r w:rsidRPr="00A05A6C">
        <w:rPr>
          <w:rFonts w:asciiTheme="majorBidi" w:hAnsiTheme="majorBidi"/>
          <w:sz w:val="24"/>
          <w:lang w:val="en-GB"/>
          <w:rPrChange w:id="2499" w:author="Christopher Fotheringham" w:date="2022-01-26T14:56:00Z">
            <w:rPr>
              <w:rFonts w:asciiTheme="majorBidi" w:hAnsiTheme="majorBidi"/>
              <w:sz w:val="24"/>
            </w:rPr>
          </w:rPrChange>
        </w:rPr>
        <w:t>, and being a nurse or a doctor</w:t>
      </w:r>
    </w:p>
    <w:p w14:paraId="5A857269" w14:textId="77777777" w:rsidR="009943EB" w:rsidRPr="00A05A6C" w:rsidRDefault="009943EB" w:rsidP="009943EB">
      <w:pPr>
        <w:shd w:val="clear" w:color="auto" w:fill="FFFFFF"/>
        <w:spacing w:after="120" w:line="480" w:lineRule="auto"/>
        <w:rPr>
          <w:rFonts w:asciiTheme="majorBidi" w:hAnsiTheme="majorBidi"/>
          <w:b/>
          <w:sz w:val="24"/>
          <w:lang w:val="en-GB"/>
          <w:rPrChange w:id="2500" w:author="Christopher Fotheringham" w:date="2022-01-26T14:56:00Z">
            <w:rPr>
              <w:rFonts w:asciiTheme="majorBidi" w:hAnsiTheme="majorBidi"/>
              <w:sz w:val="24"/>
            </w:rPr>
          </w:rPrChange>
        </w:rPr>
        <w:pPrChange w:id="2501" w:author="Christopher Fotheringham" w:date="2022-01-26T14:56:00Z">
          <w:pPr>
            <w:pStyle w:val="ListParagraph"/>
            <w:numPr>
              <w:numId w:val="8"/>
            </w:numPr>
            <w:spacing w:line="480" w:lineRule="auto"/>
            <w:ind w:left="360" w:hanging="360"/>
            <w:jc w:val="both"/>
          </w:pPr>
        </w:pPrChange>
      </w:pPr>
    </w:p>
    <w:p w14:paraId="4C831064" w14:textId="77777777" w:rsidR="009943EB" w:rsidRPr="00A05A6C" w:rsidRDefault="009943EB" w:rsidP="009943EB">
      <w:pPr>
        <w:shd w:val="clear" w:color="auto" w:fill="FFFFFF"/>
        <w:spacing w:after="120" w:line="480" w:lineRule="auto"/>
        <w:rPr>
          <w:rFonts w:asciiTheme="majorBidi" w:hAnsiTheme="majorBidi"/>
          <w:b/>
          <w:sz w:val="24"/>
          <w:lang w:val="en-GB"/>
          <w:rPrChange w:id="2502" w:author="Christopher Fotheringham" w:date="2022-01-26T14:56:00Z">
            <w:rPr>
              <w:rFonts w:asciiTheme="majorBidi" w:hAnsiTheme="majorBidi"/>
              <w:b/>
              <w:sz w:val="24"/>
            </w:rPr>
          </w:rPrChange>
        </w:rPr>
        <w:pPrChange w:id="2503" w:author="Christopher Fotheringham" w:date="2022-01-26T14:56:00Z">
          <w:pPr>
            <w:shd w:val="clear" w:color="auto" w:fill="FFFFFF"/>
            <w:spacing w:after="120" w:line="480" w:lineRule="auto"/>
            <w:jc w:val="both"/>
          </w:pPr>
        </w:pPrChange>
      </w:pPr>
      <w:r w:rsidRPr="00A05A6C">
        <w:rPr>
          <w:rFonts w:asciiTheme="majorBidi" w:hAnsiTheme="majorBidi"/>
          <w:b/>
          <w:sz w:val="24"/>
          <w:lang w:val="en-GB"/>
          <w:rPrChange w:id="2504" w:author="Christopher Fotheringham" w:date="2022-01-26T14:56:00Z">
            <w:rPr>
              <w:rFonts w:asciiTheme="majorBidi" w:hAnsiTheme="majorBidi"/>
              <w:b/>
              <w:sz w:val="24"/>
            </w:rPr>
          </w:rPrChange>
        </w:rPr>
        <w:t>Data availability</w:t>
      </w:r>
    </w:p>
    <w:p w14:paraId="5B18BBE5" w14:textId="77777777" w:rsidR="009943EB" w:rsidRPr="00A05A6C" w:rsidRDefault="009943EB" w:rsidP="009943EB">
      <w:pPr>
        <w:shd w:val="clear" w:color="auto" w:fill="FFFFFF"/>
        <w:spacing w:after="120" w:line="480" w:lineRule="auto"/>
        <w:rPr>
          <w:rFonts w:asciiTheme="majorBidi" w:hAnsiTheme="majorBidi"/>
          <w:sz w:val="24"/>
          <w:lang w:val="en-GB"/>
          <w:rPrChange w:id="2505" w:author="Christopher Fotheringham" w:date="2022-01-26T14:56:00Z">
            <w:rPr>
              <w:rFonts w:asciiTheme="majorBidi" w:hAnsiTheme="majorBidi"/>
              <w:sz w:val="24"/>
            </w:rPr>
          </w:rPrChange>
        </w:rPr>
        <w:pPrChange w:id="2506" w:author="Christopher Fotheringham" w:date="2022-01-26T14:56:00Z">
          <w:pPr>
            <w:shd w:val="clear" w:color="auto" w:fill="FFFFFF"/>
            <w:spacing w:after="120" w:line="480" w:lineRule="auto"/>
            <w:jc w:val="both"/>
          </w:pPr>
        </w:pPrChange>
      </w:pPr>
      <w:r w:rsidRPr="00A05A6C">
        <w:rPr>
          <w:rFonts w:asciiTheme="majorBidi" w:hAnsiTheme="majorBidi"/>
          <w:sz w:val="24"/>
          <w:lang w:val="en-GB"/>
          <w:rPrChange w:id="2507" w:author="Christopher Fotheringham" w:date="2022-01-26T14:56:00Z">
            <w:rPr>
              <w:rFonts w:asciiTheme="majorBidi" w:hAnsiTheme="majorBidi"/>
              <w:sz w:val="24"/>
            </w:rPr>
          </w:rPrChange>
        </w:rPr>
        <w:t>The data underlying this article are available in the article and in its online supplementary material.</w:t>
      </w:r>
    </w:p>
    <w:p w14:paraId="5EED2BC9" w14:textId="77777777" w:rsidR="009943EB" w:rsidRPr="00957537" w:rsidRDefault="009943EB" w:rsidP="009943EB">
      <w:pPr>
        <w:shd w:val="clear" w:color="auto" w:fill="FFFFFF"/>
        <w:spacing w:after="120" w:line="480" w:lineRule="auto"/>
        <w:jc w:val="both"/>
        <w:rPr>
          <w:del w:id="2508" w:author="Christopher Fotheringham" w:date="2022-01-26T14:56:00Z"/>
          <w:rFonts w:asciiTheme="majorBidi" w:hAnsiTheme="majorBidi" w:cstheme="majorBidi"/>
          <w:b/>
          <w:bCs/>
          <w:sz w:val="24"/>
          <w:szCs w:val="24"/>
        </w:rPr>
      </w:pPr>
      <w:del w:id="2509" w:author="Christopher Fotheringham" w:date="2022-01-26T14:56:00Z">
        <w:r w:rsidRPr="00964E92">
          <w:rPr>
            <w:rFonts w:asciiTheme="majorBidi" w:hAnsiTheme="majorBidi" w:cstheme="majorBidi"/>
            <w:b/>
            <w:bCs/>
            <w:sz w:val="24"/>
            <w:szCs w:val="24"/>
          </w:rPr>
          <w:delText>Supplementary 1</w:delText>
        </w:r>
        <w:r w:rsidRPr="00957537">
          <w:rPr>
            <w:rFonts w:asciiTheme="majorBidi" w:hAnsiTheme="majorBidi" w:cstheme="majorBidi"/>
            <w:b/>
            <w:bCs/>
            <w:sz w:val="24"/>
            <w:szCs w:val="24"/>
          </w:rPr>
          <w:delText xml:space="preserve"> – Questionnaire </w:delText>
        </w:r>
      </w:del>
    </w:p>
    <w:p w14:paraId="4BB5B7ED" w14:textId="77777777" w:rsidR="009943EB" w:rsidRPr="00957537" w:rsidRDefault="009943EB" w:rsidP="009943EB">
      <w:pPr>
        <w:shd w:val="clear" w:color="auto" w:fill="FFFFFF"/>
        <w:spacing w:after="120" w:line="480" w:lineRule="auto"/>
        <w:jc w:val="both"/>
        <w:rPr>
          <w:del w:id="2510" w:author="Christopher Fotheringham" w:date="2022-01-26T14:56:00Z"/>
          <w:rFonts w:asciiTheme="majorBidi" w:hAnsiTheme="majorBidi" w:cstheme="majorBidi"/>
          <w:sz w:val="24"/>
          <w:szCs w:val="24"/>
        </w:rPr>
      </w:pPr>
      <w:del w:id="2511" w:author="Christopher Fotheringham" w:date="2022-01-26T14:56:00Z">
        <w:r w:rsidRPr="00957537">
          <w:rPr>
            <w:rFonts w:asciiTheme="majorBidi" w:hAnsiTheme="majorBidi" w:cstheme="majorBidi"/>
            <w:sz w:val="24"/>
            <w:szCs w:val="24"/>
          </w:rPr>
          <w:delText>In light of the many cases of violence against healthcare workers, this questionnaire is designed to study the level of exposure to violence among hospital workers. Filling out the questionnaire will take about 5 minutes and is voluntary and anonymous. Completing the questionnaire constitutes consent to participate in the survey. For questions, please contact Dr. Keren Dopelt by email dopelt@bgu.ac.il. Thank you for your cooperation!</w:delText>
        </w:r>
      </w:del>
    </w:p>
    <w:p w14:paraId="155DED3F" w14:textId="77777777" w:rsidR="009943EB" w:rsidRPr="00957537" w:rsidRDefault="009943EB" w:rsidP="009943EB">
      <w:pPr>
        <w:shd w:val="clear" w:color="auto" w:fill="FFFFFF"/>
        <w:spacing w:after="120" w:line="480" w:lineRule="auto"/>
        <w:jc w:val="both"/>
        <w:rPr>
          <w:del w:id="2512" w:author="Christopher Fotheringham" w:date="2022-01-26T14:56:00Z"/>
          <w:rFonts w:asciiTheme="majorBidi" w:hAnsiTheme="majorBidi" w:cstheme="majorBidi"/>
          <w:sz w:val="24"/>
          <w:szCs w:val="24"/>
        </w:rPr>
      </w:pPr>
      <w:del w:id="2513" w:author="Christopher Fotheringham" w:date="2022-01-26T14:56:00Z">
        <w:r w:rsidRPr="00957537">
          <w:rPr>
            <w:rFonts w:asciiTheme="majorBidi" w:hAnsiTheme="majorBidi" w:cstheme="majorBidi"/>
            <w:sz w:val="24"/>
            <w:szCs w:val="24"/>
          </w:rPr>
          <w:delText>1. Gender: 1. Male 2. Female 3. I don’t want to answer</w:delText>
        </w:r>
      </w:del>
    </w:p>
    <w:p w14:paraId="4F633DD0" w14:textId="77777777" w:rsidR="009943EB" w:rsidRPr="00957537" w:rsidRDefault="009943EB" w:rsidP="009943EB">
      <w:pPr>
        <w:shd w:val="clear" w:color="auto" w:fill="FFFFFF"/>
        <w:spacing w:after="120" w:line="480" w:lineRule="auto"/>
        <w:jc w:val="both"/>
        <w:rPr>
          <w:del w:id="2514" w:author="Christopher Fotheringham" w:date="2022-01-26T14:56:00Z"/>
          <w:rFonts w:asciiTheme="majorBidi" w:hAnsiTheme="majorBidi" w:cstheme="majorBidi"/>
          <w:sz w:val="24"/>
          <w:szCs w:val="24"/>
        </w:rPr>
      </w:pPr>
      <w:del w:id="2515" w:author="Christopher Fotheringham" w:date="2022-01-26T14:56:00Z">
        <w:r w:rsidRPr="00957537">
          <w:rPr>
            <w:rFonts w:asciiTheme="majorBidi" w:hAnsiTheme="majorBidi" w:cstheme="majorBidi"/>
            <w:sz w:val="24"/>
            <w:szCs w:val="24"/>
          </w:rPr>
          <w:delText>2. Marital status: 1. In a relationship 2. I am not in a relationship</w:delText>
        </w:r>
      </w:del>
    </w:p>
    <w:p w14:paraId="2D4729AF" w14:textId="77777777" w:rsidR="009943EB" w:rsidRPr="00957537" w:rsidRDefault="009943EB" w:rsidP="009943EB">
      <w:pPr>
        <w:shd w:val="clear" w:color="auto" w:fill="FFFFFF"/>
        <w:spacing w:after="120" w:line="480" w:lineRule="auto"/>
        <w:jc w:val="both"/>
        <w:rPr>
          <w:del w:id="2516" w:author="Christopher Fotheringham" w:date="2022-01-26T14:56:00Z"/>
          <w:rFonts w:asciiTheme="majorBidi" w:hAnsiTheme="majorBidi" w:cstheme="majorBidi"/>
          <w:sz w:val="24"/>
          <w:szCs w:val="24"/>
        </w:rPr>
      </w:pPr>
      <w:del w:id="2517" w:author="Christopher Fotheringham" w:date="2022-01-26T14:56:00Z">
        <w:r w:rsidRPr="00957537">
          <w:rPr>
            <w:rFonts w:asciiTheme="majorBidi" w:hAnsiTheme="majorBidi" w:cstheme="majorBidi"/>
            <w:sz w:val="24"/>
            <w:szCs w:val="24"/>
          </w:rPr>
          <w:delText>3. Religion: 1. Jew 2. Muslim 3. Christian 4. Atheist 5. Other: _____</w:delText>
        </w:r>
      </w:del>
    </w:p>
    <w:p w14:paraId="1E16DF3D" w14:textId="77777777" w:rsidR="009943EB" w:rsidRPr="00957537" w:rsidRDefault="009943EB" w:rsidP="009943EB">
      <w:pPr>
        <w:shd w:val="clear" w:color="auto" w:fill="FFFFFF"/>
        <w:spacing w:after="120" w:line="480" w:lineRule="auto"/>
        <w:jc w:val="both"/>
        <w:rPr>
          <w:del w:id="2518" w:author="Christopher Fotheringham" w:date="2022-01-26T14:56:00Z"/>
          <w:rFonts w:asciiTheme="majorBidi" w:hAnsiTheme="majorBidi" w:cstheme="majorBidi"/>
          <w:sz w:val="24"/>
          <w:szCs w:val="24"/>
        </w:rPr>
      </w:pPr>
      <w:del w:id="2519" w:author="Christopher Fotheringham" w:date="2022-01-26T14:56:00Z">
        <w:r w:rsidRPr="00957537">
          <w:rPr>
            <w:rFonts w:asciiTheme="majorBidi" w:hAnsiTheme="majorBidi" w:cstheme="majorBidi"/>
            <w:sz w:val="24"/>
            <w:szCs w:val="24"/>
          </w:rPr>
          <w:delText>4. Age: _______</w:delText>
        </w:r>
      </w:del>
    </w:p>
    <w:p w14:paraId="6E7EF7A1" w14:textId="77777777" w:rsidR="009943EB" w:rsidRPr="00957537" w:rsidRDefault="009943EB" w:rsidP="009943EB">
      <w:pPr>
        <w:shd w:val="clear" w:color="auto" w:fill="FFFFFF"/>
        <w:spacing w:after="120" w:line="480" w:lineRule="auto"/>
        <w:jc w:val="both"/>
        <w:rPr>
          <w:del w:id="2520" w:author="Christopher Fotheringham" w:date="2022-01-26T14:56:00Z"/>
          <w:rFonts w:asciiTheme="majorBidi" w:hAnsiTheme="majorBidi" w:cstheme="majorBidi"/>
          <w:sz w:val="24"/>
          <w:szCs w:val="24"/>
        </w:rPr>
      </w:pPr>
      <w:del w:id="2521" w:author="Christopher Fotheringham" w:date="2022-01-26T14:56:00Z">
        <w:r w:rsidRPr="00957537">
          <w:rPr>
            <w:rFonts w:asciiTheme="majorBidi" w:hAnsiTheme="majorBidi" w:cstheme="majorBidi"/>
            <w:sz w:val="24"/>
            <w:szCs w:val="24"/>
          </w:rPr>
          <w:delText>5. Country of birth: 1. Israel 2. Former USSR 3. Other: __________</w:delText>
        </w:r>
      </w:del>
    </w:p>
    <w:p w14:paraId="17EEDED7" w14:textId="77777777" w:rsidR="009943EB" w:rsidRPr="00957537" w:rsidRDefault="009943EB" w:rsidP="009943EB">
      <w:pPr>
        <w:shd w:val="clear" w:color="auto" w:fill="FFFFFF"/>
        <w:spacing w:after="120" w:line="480" w:lineRule="auto"/>
        <w:jc w:val="both"/>
        <w:rPr>
          <w:del w:id="2522" w:author="Christopher Fotheringham" w:date="2022-01-26T14:56:00Z"/>
          <w:rFonts w:asciiTheme="majorBidi" w:hAnsiTheme="majorBidi" w:cstheme="majorBidi"/>
          <w:sz w:val="24"/>
          <w:szCs w:val="24"/>
        </w:rPr>
      </w:pPr>
      <w:del w:id="2523" w:author="Christopher Fotheringham" w:date="2022-01-26T14:56:00Z">
        <w:r w:rsidRPr="00957537">
          <w:rPr>
            <w:rFonts w:asciiTheme="majorBidi" w:hAnsiTheme="majorBidi" w:cstheme="majorBidi"/>
            <w:sz w:val="24"/>
            <w:szCs w:val="24"/>
          </w:rPr>
          <w:delText>6. Profession: ______</w:delText>
        </w:r>
      </w:del>
    </w:p>
    <w:p w14:paraId="41E7A19E" w14:textId="77777777" w:rsidR="009943EB" w:rsidRPr="00957537" w:rsidRDefault="009943EB" w:rsidP="009943EB">
      <w:pPr>
        <w:shd w:val="clear" w:color="auto" w:fill="FFFFFF"/>
        <w:spacing w:after="120" w:line="480" w:lineRule="auto"/>
        <w:jc w:val="both"/>
        <w:rPr>
          <w:del w:id="2524" w:author="Christopher Fotheringham" w:date="2022-01-26T14:56:00Z"/>
          <w:rFonts w:asciiTheme="majorBidi" w:hAnsiTheme="majorBidi" w:cstheme="majorBidi"/>
          <w:sz w:val="24"/>
          <w:szCs w:val="24"/>
        </w:rPr>
      </w:pPr>
      <w:del w:id="2525" w:author="Christopher Fotheringham" w:date="2022-01-26T14:56:00Z">
        <w:r w:rsidRPr="00957537">
          <w:rPr>
            <w:rFonts w:asciiTheme="majorBidi" w:hAnsiTheme="majorBidi" w:cstheme="majorBidi"/>
            <w:sz w:val="24"/>
            <w:szCs w:val="24"/>
          </w:rPr>
          <w:delText>7. Seniority in the profession: _______ years</w:delText>
        </w:r>
      </w:del>
    </w:p>
    <w:p w14:paraId="6E2FF71F" w14:textId="77777777" w:rsidR="009943EB" w:rsidRPr="00957537" w:rsidRDefault="009943EB" w:rsidP="009943EB">
      <w:pPr>
        <w:shd w:val="clear" w:color="auto" w:fill="FFFFFF"/>
        <w:spacing w:after="120" w:line="480" w:lineRule="auto"/>
        <w:jc w:val="both"/>
        <w:rPr>
          <w:del w:id="2526" w:author="Christopher Fotheringham" w:date="2022-01-26T14:56:00Z"/>
          <w:rFonts w:asciiTheme="majorBidi" w:hAnsiTheme="majorBidi" w:cstheme="majorBidi"/>
          <w:sz w:val="24"/>
          <w:szCs w:val="24"/>
        </w:rPr>
      </w:pPr>
      <w:del w:id="2527" w:author="Christopher Fotheringham" w:date="2022-01-26T14:56:00Z">
        <w:r w:rsidRPr="00957537">
          <w:rPr>
            <w:rFonts w:asciiTheme="majorBidi" w:hAnsiTheme="majorBidi" w:cstheme="majorBidi"/>
            <w:sz w:val="24"/>
            <w:szCs w:val="24"/>
          </w:rPr>
          <w:delText>8. Department: _____________</w:delText>
        </w:r>
      </w:del>
    </w:p>
    <w:p w14:paraId="41286077" w14:textId="77777777" w:rsidR="009943EB" w:rsidRPr="00957537" w:rsidRDefault="009943EB" w:rsidP="009943EB">
      <w:pPr>
        <w:shd w:val="clear" w:color="auto" w:fill="FFFFFF"/>
        <w:spacing w:after="120" w:line="480" w:lineRule="auto"/>
        <w:jc w:val="both"/>
        <w:rPr>
          <w:del w:id="2528" w:author="Christopher Fotheringham" w:date="2022-01-26T14:56:00Z"/>
          <w:rFonts w:asciiTheme="majorBidi" w:hAnsiTheme="majorBidi" w:cstheme="majorBidi"/>
          <w:sz w:val="24"/>
          <w:szCs w:val="24"/>
        </w:rPr>
      </w:pPr>
      <w:del w:id="2529" w:author="Christopher Fotheringham" w:date="2022-01-26T14:56:00Z">
        <w:r w:rsidRPr="00957537">
          <w:rPr>
            <w:rFonts w:asciiTheme="majorBidi" w:hAnsiTheme="majorBidi" w:cstheme="majorBidi"/>
            <w:sz w:val="24"/>
            <w:szCs w:val="24"/>
          </w:rPr>
          <w:delText>9. Do you work in the Corona department? 1. Yes 2. I worked in the previous waves 3. No</w:delText>
        </w:r>
      </w:del>
    </w:p>
    <w:p w14:paraId="450986FA" w14:textId="77777777" w:rsidR="009943EB" w:rsidRPr="00957537" w:rsidRDefault="009943EB" w:rsidP="009943EB">
      <w:pPr>
        <w:shd w:val="clear" w:color="auto" w:fill="FFFFFF"/>
        <w:spacing w:after="120" w:line="480" w:lineRule="auto"/>
        <w:jc w:val="both"/>
        <w:rPr>
          <w:del w:id="2530" w:author="Christopher Fotheringham" w:date="2022-01-26T14:56:00Z"/>
          <w:rFonts w:asciiTheme="majorBidi" w:hAnsiTheme="majorBidi" w:cstheme="majorBidi"/>
          <w:sz w:val="24"/>
          <w:szCs w:val="24"/>
        </w:rPr>
      </w:pPr>
      <w:del w:id="2531" w:author="Christopher Fotheringham" w:date="2022-01-26T14:56:00Z">
        <w:r w:rsidRPr="00957537">
          <w:rPr>
            <w:rFonts w:asciiTheme="majorBidi" w:hAnsiTheme="majorBidi" w:cstheme="majorBidi"/>
            <w:sz w:val="24"/>
            <w:szCs w:val="24"/>
            <w:lang w:bidi="he-IL"/>
          </w:rPr>
          <w:delText>10</w:delText>
        </w:r>
        <w:r w:rsidRPr="00957537">
          <w:rPr>
            <w:rFonts w:asciiTheme="majorBidi" w:hAnsiTheme="majorBidi" w:cstheme="majorBidi"/>
            <w:sz w:val="24"/>
            <w:szCs w:val="24"/>
          </w:rPr>
          <w:delText>. Have you experienced violence of the following forms in the last six months?</w:delText>
        </w:r>
      </w:del>
    </w:p>
    <w:p w14:paraId="198C052E" w14:textId="77777777" w:rsidR="009943EB" w:rsidRPr="00A05A6C" w:rsidRDefault="009943EB" w:rsidP="009943EB">
      <w:pPr>
        <w:shd w:val="clear" w:color="auto" w:fill="FFFFFF"/>
        <w:spacing w:after="120" w:line="480" w:lineRule="auto"/>
        <w:rPr>
          <w:ins w:id="2532" w:author="Christopher Fotheringham" w:date="2022-01-26T14:56:00Z"/>
          <w:rFonts w:asciiTheme="majorBidi" w:hAnsiTheme="majorBidi" w:cstheme="majorBidi"/>
          <w:sz w:val="24"/>
          <w:szCs w:val="24"/>
          <w:lang w:val="en-GB"/>
        </w:rPr>
      </w:pPr>
    </w:p>
    <w:p w14:paraId="2BAF7FD1" w14:textId="77777777" w:rsidR="009943EB" w:rsidRPr="00A05A6C" w:rsidRDefault="009943EB" w:rsidP="009943EB">
      <w:pPr>
        <w:shd w:val="clear" w:color="auto" w:fill="FFFFFF"/>
        <w:spacing w:after="120" w:line="480" w:lineRule="auto"/>
        <w:rPr>
          <w:ins w:id="2533" w:author="Christopher Fotheringham" w:date="2022-01-26T14:56:00Z"/>
          <w:rFonts w:asciiTheme="majorBidi" w:hAnsiTheme="majorBidi" w:cstheme="majorBidi"/>
          <w:sz w:val="24"/>
          <w:szCs w:val="24"/>
          <w:lang w:val="en-GB"/>
        </w:rPr>
      </w:pPr>
    </w:p>
    <w:p w14:paraId="06C7410F" w14:textId="77777777" w:rsidR="009943EB" w:rsidRPr="00A05A6C" w:rsidRDefault="009943EB" w:rsidP="009943EB">
      <w:pPr>
        <w:shd w:val="clear" w:color="auto" w:fill="FFFFFF"/>
        <w:spacing w:after="120" w:line="480" w:lineRule="auto"/>
        <w:rPr>
          <w:ins w:id="2534" w:author="Christopher Fotheringham" w:date="2022-01-26T14:56:00Z"/>
          <w:rFonts w:asciiTheme="majorBidi" w:hAnsiTheme="majorBidi" w:cstheme="majorBidi"/>
          <w:sz w:val="24"/>
          <w:szCs w:val="24"/>
          <w:lang w:val="en-GB"/>
        </w:rPr>
      </w:pPr>
    </w:p>
    <w:p w14:paraId="25177E8B" w14:textId="3B3AB73C" w:rsidR="009943EB" w:rsidRPr="00A05A6C" w:rsidDel="001861B8" w:rsidRDefault="009943EB" w:rsidP="00496AB5">
      <w:pPr>
        <w:shd w:val="clear" w:color="auto" w:fill="FFFFFF"/>
        <w:spacing w:after="120" w:line="480" w:lineRule="auto"/>
        <w:rPr>
          <w:ins w:id="2535" w:author="Christopher Fotheringham" w:date="2022-01-26T14:56:00Z"/>
          <w:del w:id="2536" w:author="Susan" w:date="2022-01-30T00:43:00Z"/>
          <w:rFonts w:asciiTheme="majorBidi" w:hAnsiTheme="majorBidi" w:cstheme="majorBidi"/>
          <w:b/>
          <w:bCs/>
          <w:sz w:val="24"/>
          <w:szCs w:val="24"/>
          <w:lang w:val="en-GB"/>
        </w:rPr>
      </w:pPr>
      <w:ins w:id="2537" w:author="Christopher Fotheringham" w:date="2022-01-26T14:56:00Z">
        <w:del w:id="2538" w:author="Susan" w:date="2022-01-30T00:43:00Z">
          <w:r w:rsidRPr="00A05A6C" w:rsidDel="001861B8">
            <w:rPr>
              <w:rFonts w:asciiTheme="majorBidi" w:hAnsiTheme="majorBidi" w:cstheme="majorBidi"/>
              <w:b/>
              <w:bCs/>
              <w:sz w:val="24"/>
              <w:szCs w:val="24"/>
              <w:lang w:val="en-GB"/>
            </w:rPr>
            <w:delText>References</w:delText>
          </w:r>
        </w:del>
      </w:ins>
    </w:p>
    <w:tbl>
      <w:tblPr>
        <w:tblW w:w="9360" w:type="dxa"/>
        <w:tblLook w:val="04A0" w:firstRow="1" w:lastRow="0" w:firstColumn="1" w:lastColumn="0" w:noHBand="0" w:noVBand="1"/>
      </w:tblPr>
      <w:tblGrid>
        <w:gridCol w:w="2024"/>
        <w:gridCol w:w="801"/>
        <w:gridCol w:w="891"/>
        <w:gridCol w:w="1926"/>
        <w:gridCol w:w="801"/>
        <w:gridCol w:w="869"/>
        <w:gridCol w:w="2048"/>
        <w:tblGridChange w:id="2539">
          <w:tblGrid>
            <w:gridCol w:w="5"/>
            <w:gridCol w:w="3472"/>
            <w:gridCol w:w="1256"/>
            <w:gridCol w:w="1416"/>
            <w:gridCol w:w="2538"/>
            <w:gridCol w:w="673"/>
          </w:tblGrid>
        </w:tblGridChange>
      </w:tblGrid>
      <w:tr w:rsidR="009943EB" w:rsidRPr="00A05A6C" w:rsidDel="001861B8" w14:paraId="6D999052" w14:textId="452328EE" w:rsidTr="00D855E5">
        <w:trPr>
          <w:trHeight w:val="288"/>
          <w:ins w:id="2540" w:author="Christopher Fotheringham" w:date="2022-01-26T14:56:00Z"/>
          <w:del w:id="2541" w:author="Susan" w:date="2022-01-30T00:43:00Z"/>
        </w:trPr>
        <w:tc>
          <w:tcPr>
            <w:tcW w:w="9360" w:type="dxa"/>
            <w:gridSpan w:val="7"/>
            <w:tcBorders>
              <w:top w:val="nil"/>
              <w:left w:val="nil"/>
              <w:bottom w:val="nil"/>
              <w:right w:val="nil"/>
            </w:tcBorders>
            <w:shd w:val="clear" w:color="auto" w:fill="auto"/>
            <w:noWrap/>
            <w:vAlign w:val="bottom"/>
            <w:hideMark/>
          </w:tcPr>
          <w:p w14:paraId="115E66C7" w14:textId="19B4B8D3" w:rsidR="009943EB" w:rsidRPr="00A05A6C" w:rsidDel="001861B8" w:rsidRDefault="009943EB" w:rsidP="001861B8">
            <w:pPr>
              <w:shd w:val="clear" w:color="auto" w:fill="FFFFFF"/>
              <w:spacing w:after="120" w:line="480" w:lineRule="auto"/>
              <w:rPr>
                <w:ins w:id="2542" w:author="Christopher Fotheringham" w:date="2022-01-26T14:56:00Z"/>
                <w:del w:id="2543" w:author="Susan" w:date="2022-01-30T00:43:00Z"/>
                <w:rFonts w:asciiTheme="majorBidi" w:eastAsia="Times New Roman" w:hAnsiTheme="majorBidi" w:cstheme="majorBidi"/>
                <w:color w:val="000000"/>
                <w:lang w:val="en-GB" w:eastAsia="en-GB" w:bidi="he-IL"/>
              </w:rPr>
              <w:pPrChange w:id="2544" w:author="Susan" w:date="2022-01-30T00:43:00Z">
                <w:pPr>
                  <w:pStyle w:val="ListParagraph"/>
                  <w:numPr>
                    <w:numId w:val="10"/>
                  </w:numPr>
                  <w:spacing w:after="0" w:line="480" w:lineRule="auto"/>
                  <w:ind w:left="612" w:hanging="360"/>
                </w:pPr>
              </w:pPrChange>
            </w:pPr>
            <w:ins w:id="2545" w:author="Christopher Fotheringham" w:date="2022-01-26T14:56:00Z">
              <w:del w:id="2546" w:author="Susan" w:date="2022-01-30T00:43:00Z">
                <w:r w:rsidRPr="00A05A6C" w:rsidDel="001861B8">
                  <w:rPr>
                    <w:rFonts w:asciiTheme="majorBidi" w:eastAsia="Times New Roman" w:hAnsiTheme="majorBidi" w:cstheme="majorBidi"/>
                    <w:color w:val="000000"/>
                    <w:lang w:val="en-GB" w:eastAsia="en-GB" w:bidi="he-IL"/>
                  </w:rPr>
                  <w:delText xml:space="preserve">Wang W, Lu L, Kelifa MM, Yu Y, He A, Cao N, Yang, Y. Mental health problems in Chinese healthcare workers exposed to workplace violence during the COVID-19 outbreak: </w:delText>
                </w:r>
                <w:r w:rsidDel="001861B8">
                  <w:rPr>
                    <w:rFonts w:asciiTheme="majorBidi" w:eastAsia="Times New Roman" w:hAnsiTheme="majorBidi" w:cstheme="majorBidi"/>
                    <w:color w:val="000000"/>
                    <w:lang w:val="en-GB" w:eastAsia="en-GB" w:bidi="he-IL"/>
                  </w:rPr>
                  <w:delText>a</w:delText>
                </w:r>
                <w:r w:rsidRPr="00A05A6C" w:rsidDel="001861B8">
                  <w:rPr>
                    <w:rFonts w:asciiTheme="majorBidi" w:eastAsia="Times New Roman" w:hAnsiTheme="majorBidi" w:cstheme="majorBidi"/>
                    <w:color w:val="000000"/>
                    <w:lang w:val="en-GB" w:eastAsia="en-GB" w:bidi="he-IL"/>
                  </w:rPr>
                  <w:delText xml:space="preserve"> cross-sectional study using propensity score matching analysis. Risk Management and Healthcare Policy 2020;13:2827–2833. </w:delText>
                </w:r>
              </w:del>
            </w:ins>
          </w:p>
        </w:tc>
      </w:tr>
      <w:tr w:rsidR="009943EB" w:rsidRPr="00A05A6C" w:rsidDel="001861B8" w14:paraId="0DD5FC95" w14:textId="3934D313" w:rsidTr="00D855E5">
        <w:trPr>
          <w:trHeight w:val="288"/>
          <w:ins w:id="2547" w:author="Christopher Fotheringham" w:date="2022-01-26T14:56:00Z"/>
          <w:del w:id="2548" w:author="Susan" w:date="2022-01-30T00:43:00Z"/>
        </w:trPr>
        <w:tc>
          <w:tcPr>
            <w:tcW w:w="9360" w:type="dxa"/>
            <w:gridSpan w:val="7"/>
            <w:tcBorders>
              <w:top w:val="nil"/>
              <w:left w:val="nil"/>
              <w:bottom w:val="nil"/>
              <w:right w:val="nil"/>
            </w:tcBorders>
            <w:shd w:val="clear" w:color="auto" w:fill="auto"/>
            <w:noWrap/>
            <w:vAlign w:val="bottom"/>
            <w:hideMark/>
          </w:tcPr>
          <w:p w14:paraId="37428430" w14:textId="43C35F89" w:rsidR="009943EB" w:rsidRPr="00A05A6C" w:rsidDel="001861B8" w:rsidRDefault="009943EB" w:rsidP="001861B8">
            <w:pPr>
              <w:shd w:val="clear" w:color="auto" w:fill="FFFFFF"/>
              <w:spacing w:after="120" w:line="480" w:lineRule="auto"/>
              <w:rPr>
                <w:ins w:id="2549" w:author="Christopher Fotheringham" w:date="2022-01-26T14:56:00Z"/>
                <w:del w:id="2550" w:author="Susan" w:date="2022-01-30T00:43:00Z"/>
                <w:rFonts w:asciiTheme="majorBidi" w:eastAsia="Times New Roman" w:hAnsiTheme="majorBidi" w:cstheme="majorBidi"/>
                <w:color w:val="000000"/>
                <w:lang w:val="en-GB" w:eastAsia="en-GB" w:bidi="he-IL"/>
              </w:rPr>
              <w:pPrChange w:id="2551" w:author="Susan" w:date="2022-01-30T00:43:00Z">
                <w:pPr>
                  <w:pStyle w:val="ListParagraph"/>
                  <w:numPr>
                    <w:numId w:val="10"/>
                  </w:numPr>
                  <w:spacing w:after="0" w:line="480" w:lineRule="auto"/>
                  <w:ind w:left="612" w:hanging="360"/>
                </w:pPr>
              </w:pPrChange>
            </w:pPr>
            <w:ins w:id="2552" w:author="Christopher Fotheringham" w:date="2022-01-26T14:56:00Z">
              <w:del w:id="2553" w:author="Susan" w:date="2022-01-30T00:43:00Z">
                <w:r w:rsidRPr="00A05A6C" w:rsidDel="001861B8">
                  <w:rPr>
                    <w:rFonts w:asciiTheme="majorBidi" w:eastAsia="Times New Roman" w:hAnsiTheme="majorBidi" w:cstheme="majorBidi"/>
                    <w:color w:val="000000"/>
                    <w:lang w:val="en-GB" w:eastAsia="en-GB" w:bidi="he-IL"/>
                  </w:rPr>
                  <w:delText xml:space="preserve">Arafa A, Shehata A, Youssef M, Senosy S. Violence against healthcare workers during the COVID-19 pandemic: a cross-sectional study from Egypt. Arch Environ Occup Health 2021; Sep 30 published online ahead of print:1–7. </w:delText>
                </w:r>
              </w:del>
            </w:ins>
          </w:p>
        </w:tc>
      </w:tr>
      <w:tr w:rsidR="009943EB" w:rsidRPr="00A05A6C" w:rsidDel="001861B8" w14:paraId="0763828F" w14:textId="7FA24332" w:rsidTr="00D855E5">
        <w:trPr>
          <w:trHeight w:val="288"/>
          <w:ins w:id="2554" w:author="Christopher Fotheringham" w:date="2022-01-26T14:56:00Z"/>
          <w:del w:id="2555" w:author="Susan" w:date="2022-01-30T00:43:00Z"/>
        </w:trPr>
        <w:tc>
          <w:tcPr>
            <w:tcW w:w="9360" w:type="dxa"/>
            <w:gridSpan w:val="7"/>
            <w:tcBorders>
              <w:top w:val="nil"/>
              <w:left w:val="nil"/>
              <w:bottom w:val="nil"/>
              <w:right w:val="nil"/>
            </w:tcBorders>
            <w:shd w:val="clear" w:color="auto" w:fill="auto"/>
            <w:noWrap/>
            <w:vAlign w:val="bottom"/>
            <w:hideMark/>
          </w:tcPr>
          <w:p w14:paraId="65479D1E" w14:textId="1D2A6CF2" w:rsidR="009943EB" w:rsidRPr="00A05A6C" w:rsidDel="001861B8" w:rsidRDefault="009943EB" w:rsidP="001861B8">
            <w:pPr>
              <w:shd w:val="clear" w:color="auto" w:fill="FFFFFF"/>
              <w:spacing w:after="120" w:line="480" w:lineRule="auto"/>
              <w:rPr>
                <w:ins w:id="2556" w:author="Christopher Fotheringham" w:date="2022-01-26T14:56:00Z"/>
                <w:del w:id="2557" w:author="Susan" w:date="2022-01-30T00:43:00Z"/>
                <w:rFonts w:asciiTheme="majorBidi" w:eastAsia="Times New Roman" w:hAnsiTheme="majorBidi" w:cstheme="majorBidi"/>
                <w:color w:val="000000"/>
                <w:lang w:val="en-GB" w:eastAsia="en-GB" w:bidi="he-IL"/>
              </w:rPr>
              <w:pPrChange w:id="2558" w:author="Susan" w:date="2022-01-30T00:43:00Z">
                <w:pPr>
                  <w:pStyle w:val="ListParagraph"/>
                  <w:numPr>
                    <w:numId w:val="10"/>
                  </w:numPr>
                  <w:spacing w:after="0" w:line="480" w:lineRule="auto"/>
                  <w:ind w:left="612" w:hanging="360"/>
                </w:pPr>
              </w:pPrChange>
            </w:pPr>
            <w:ins w:id="2559" w:author="Christopher Fotheringham" w:date="2022-01-26T14:56:00Z">
              <w:del w:id="2560" w:author="Susan" w:date="2022-01-30T00:43:00Z">
                <w:r w:rsidRPr="00A05A6C" w:rsidDel="001861B8">
                  <w:rPr>
                    <w:rFonts w:asciiTheme="majorBidi" w:eastAsia="Times New Roman" w:hAnsiTheme="majorBidi" w:cstheme="majorBidi"/>
                    <w:color w:val="000000"/>
                    <w:lang w:val="en-GB" w:eastAsia="en-GB" w:bidi="he-IL"/>
                  </w:rPr>
                  <w:delText>Hassankhani H, Parizad N, Gacki-Smith J, Rahmani A, Mohammadi E. The consequences of violence against nurses working in the emergency department: a qualitative study. Int Emerg Nurs. 2018;39:20–25.</w:delText>
                </w:r>
              </w:del>
            </w:ins>
          </w:p>
        </w:tc>
      </w:tr>
      <w:tr w:rsidR="009943EB" w:rsidRPr="00A05A6C" w:rsidDel="001861B8" w14:paraId="4B80FF61" w14:textId="25D06E0C" w:rsidTr="00D855E5">
        <w:trPr>
          <w:trHeight w:val="288"/>
          <w:ins w:id="2561" w:author="Christopher Fotheringham" w:date="2022-01-26T14:56:00Z"/>
          <w:del w:id="2562" w:author="Susan" w:date="2022-01-30T00:43:00Z"/>
        </w:trPr>
        <w:tc>
          <w:tcPr>
            <w:tcW w:w="9360" w:type="dxa"/>
            <w:gridSpan w:val="7"/>
            <w:tcBorders>
              <w:top w:val="nil"/>
              <w:left w:val="nil"/>
              <w:bottom w:val="nil"/>
              <w:right w:val="nil"/>
            </w:tcBorders>
            <w:shd w:val="clear" w:color="auto" w:fill="auto"/>
            <w:noWrap/>
            <w:vAlign w:val="bottom"/>
            <w:hideMark/>
          </w:tcPr>
          <w:p w14:paraId="0F9468B1" w14:textId="79C56C16" w:rsidR="009943EB" w:rsidRPr="00A05A6C" w:rsidDel="001861B8" w:rsidRDefault="009943EB" w:rsidP="001861B8">
            <w:pPr>
              <w:shd w:val="clear" w:color="auto" w:fill="FFFFFF"/>
              <w:spacing w:after="120" w:line="480" w:lineRule="auto"/>
              <w:rPr>
                <w:ins w:id="2563" w:author="Christopher Fotheringham" w:date="2022-01-26T14:56:00Z"/>
                <w:del w:id="2564" w:author="Susan" w:date="2022-01-30T00:43:00Z"/>
                <w:rFonts w:asciiTheme="majorBidi" w:eastAsia="Times New Roman" w:hAnsiTheme="majorBidi" w:cstheme="majorBidi"/>
                <w:color w:val="000000"/>
                <w:lang w:val="en-GB" w:eastAsia="en-GB" w:bidi="he-IL"/>
              </w:rPr>
              <w:pPrChange w:id="2565" w:author="Susan" w:date="2022-01-30T00:43:00Z">
                <w:pPr>
                  <w:pStyle w:val="ListParagraph"/>
                  <w:numPr>
                    <w:numId w:val="10"/>
                  </w:numPr>
                  <w:spacing w:after="0" w:line="480" w:lineRule="auto"/>
                  <w:ind w:left="612" w:hanging="360"/>
                </w:pPr>
              </w:pPrChange>
            </w:pPr>
            <w:ins w:id="2566" w:author="Christopher Fotheringham" w:date="2022-01-26T14:56:00Z">
              <w:del w:id="2567" w:author="Susan" w:date="2022-01-30T00:43:00Z">
                <w:r w:rsidRPr="00A05A6C" w:rsidDel="001861B8">
                  <w:rPr>
                    <w:rFonts w:asciiTheme="majorBidi" w:eastAsia="Times New Roman" w:hAnsiTheme="majorBidi" w:cstheme="majorBidi"/>
                    <w:color w:val="000000"/>
                    <w:lang w:val="en-GB" w:eastAsia="en-GB" w:bidi="he-IL"/>
                  </w:rPr>
                  <w:delText>Busch IM, Scott SD, Connors C, Story AR, Acharya B, Wu AW. The role of institution-based peer support for health care workers emotionally affected by workplace violence. Jt Comm J Qual Patient Saf</w:delText>
                </w:r>
                <w:r w:rsidDel="001861B8">
                  <w:rPr>
                    <w:rFonts w:asciiTheme="majorBidi" w:eastAsia="Times New Roman" w:hAnsiTheme="majorBidi" w:cstheme="majorBidi"/>
                    <w:color w:val="000000"/>
                    <w:lang w:val="en-GB" w:eastAsia="en-GB" w:bidi="he-IL"/>
                  </w:rPr>
                  <w:delText xml:space="preserve"> </w:delText>
                </w:r>
                <w:r w:rsidRPr="00A05A6C" w:rsidDel="001861B8">
                  <w:rPr>
                    <w:rFonts w:asciiTheme="majorBidi" w:eastAsia="Times New Roman" w:hAnsiTheme="majorBidi" w:cstheme="majorBidi"/>
                    <w:color w:val="000000"/>
                    <w:lang w:val="en-GB" w:eastAsia="en-GB" w:bidi="he-IL"/>
                  </w:rPr>
                  <w:delText>2021;47(3):146–156.</w:delText>
                </w:r>
              </w:del>
            </w:ins>
          </w:p>
        </w:tc>
      </w:tr>
      <w:tr w:rsidR="009943EB" w:rsidRPr="00A05A6C" w:rsidDel="001861B8" w14:paraId="4A1AA09E" w14:textId="3C71CA08" w:rsidTr="00D855E5">
        <w:trPr>
          <w:trHeight w:val="288"/>
          <w:ins w:id="2568" w:author="Christopher Fotheringham" w:date="2022-01-26T14:56:00Z"/>
          <w:del w:id="2569" w:author="Susan" w:date="2022-01-30T00:43:00Z"/>
        </w:trPr>
        <w:tc>
          <w:tcPr>
            <w:tcW w:w="9360" w:type="dxa"/>
            <w:gridSpan w:val="7"/>
            <w:tcBorders>
              <w:top w:val="nil"/>
              <w:left w:val="nil"/>
              <w:bottom w:val="nil"/>
              <w:right w:val="nil"/>
            </w:tcBorders>
            <w:shd w:val="clear" w:color="auto" w:fill="auto"/>
            <w:noWrap/>
            <w:vAlign w:val="bottom"/>
            <w:hideMark/>
          </w:tcPr>
          <w:p w14:paraId="2ED2051B" w14:textId="481A851F" w:rsidR="009943EB" w:rsidRPr="00A05A6C" w:rsidDel="001861B8" w:rsidRDefault="009943EB" w:rsidP="001861B8">
            <w:pPr>
              <w:shd w:val="clear" w:color="auto" w:fill="FFFFFF"/>
              <w:spacing w:after="120" w:line="480" w:lineRule="auto"/>
              <w:rPr>
                <w:ins w:id="2570" w:author="Christopher Fotheringham" w:date="2022-01-26T14:56:00Z"/>
                <w:del w:id="2571" w:author="Susan" w:date="2022-01-30T00:43:00Z"/>
                <w:rFonts w:asciiTheme="majorBidi" w:eastAsia="Times New Roman" w:hAnsiTheme="majorBidi" w:cstheme="majorBidi"/>
                <w:color w:val="000000"/>
                <w:lang w:val="en-GB" w:eastAsia="en-GB" w:bidi="he-IL"/>
              </w:rPr>
              <w:pPrChange w:id="2572" w:author="Susan" w:date="2022-01-30T00:43:00Z">
                <w:pPr>
                  <w:pStyle w:val="ListParagraph"/>
                  <w:numPr>
                    <w:numId w:val="10"/>
                  </w:numPr>
                  <w:spacing w:after="0" w:line="480" w:lineRule="auto"/>
                  <w:ind w:left="612" w:hanging="360"/>
                </w:pPr>
              </w:pPrChange>
            </w:pPr>
            <w:ins w:id="2573" w:author="Christopher Fotheringham" w:date="2022-01-26T14:56:00Z">
              <w:del w:id="2574" w:author="Susan" w:date="2022-01-30T00:43:00Z">
                <w:r w:rsidRPr="00A05A6C" w:rsidDel="001861B8">
                  <w:rPr>
                    <w:rFonts w:asciiTheme="majorBidi" w:eastAsia="Times New Roman" w:hAnsiTheme="majorBidi" w:cstheme="majorBidi"/>
                    <w:color w:val="000000"/>
                    <w:lang w:val="en-GB" w:eastAsia="en-GB" w:bidi="he-IL"/>
                  </w:rPr>
                  <w:delText xml:space="preserve">He R, Liu J, Zhang WH, Zhu B, Zhang N, Mao Y. Turnover intention among primary health workers in China: A systematic review and meta-analysis. British Medical Journal Open, 2020;10(10):e037117. </w:delText>
                </w:r>
              </w:del>
            </w:ins>
          </w:p>
        </w:tc>
      </w:tr>
      <w:tr w:rsidR="009943EB" w:rsidRPr="00A05A6C" w:rsidDel="001861B8" w14:paraId="1CA2E75B" w14:textId="2B55850A" w:rsidTr="00D855E5">
        <w:trPr>
          <w:trHeight w:val="288"/>
          <w:ins w:id="2575" w:author="Christopher Fotheringham" w:date="2022-01-26T14:56:00Z"/>
          <w:del w:id="2576" w:author="Susan" w:date="2022-01-30T00:43:00Z"/>
        </w:trPr>
        <w:tc>
          <w:tcPr>
            <w:tcW w:w="9360" w:type="dxa"/>
            <w:gridSpan w:val="7"/>
            <w:tcBorders>
              <w:top w:val="nil"/>
              <w:left w:val="nil"/>
              <w:bottom w:val="nil"/>
              <w:right w:val="nil"/>
            </w:tcBorders>
            <w:shd w:val="clear" w:color="auto" w:fill="auto"/>
            <w:noWrap/>
            <w:vAlign w:val="bottom"/>
            <w:hideMark/>
          </w:tcPr>
          <w:p w14:paraId="7A90B5FF" w14:textId="21433BB0" w:rsidR="009943EB" w:rsidRPr="00A05A6C" w:rsidDel="001861B8" w:rsidRDefault="009943EB" w:rsidP="001861B8">
            <w:pPr>
              <w:shd w:val="clear" w:color="auto" w:fill="FFFFFF"/>
              <w:spacing w:after="120" w:line="480" w:lineRule="auto"/>
              <w:rPr>
                <w:ins w:id="2577" w:author="Christopher Fotheringham" w:date="2022-01-26T14:56:00Z"/>
                <w:del w:id="2578" w:author="Susan" w:date="2022-01-30T00:43:00Z"/>
                <w:rFonts w:asciiTheme="majorBidi" w:eastAsia="Times New Roman" w:hAnsiTheme="majorBidi" w:cstheme="majorBidi"/>
                <w:color w:val="000000"/>
                <w:lang w:val="en-GB" w:eastAsia="en-GB" w:bidi="he-IL"/>
              </w:rPr>
              <w:pPrChange w:id="2579" w:author="Susan" w:date="2022-01-30T00:43:00Z">
                <w:pPr>
                  <w:pStyle w:val="ListParagraph"/>
                  <w:numPr>
                    <w:numId w:val="10"/>
                  </w:numPr>
                  <w:spacing w:after="0" w:line="480" w:lineRule="auto"/>
                  <w:ind w:left="612" w:hanging="360"/>
                </w:pPr>
              </w:pPrChange>
            </w:pPr>
            <w:ins w:id="2580" w:author="Christopher Fotheringham" w:date="2022-01-26T14:56:00Z">
              <w:del w:id="2581" w:author="Susan" w:date="2022-01-30T00:43:00Z">
                <w:r w:rsidRPr="00941765" w:rsidDel="001861B8">
                  <w:rPr>
                    <w:rFonts w:asciiTheme="majorBidi" w:eastAsia="Times New Roman" w:hAnsiTheme="majorBidi" w:cstheme="majorBidi"/>
                    <w:color w:val="000000"/>
                    <w:lang w:val="fr-FR" w:eastAsia="en-GB" w:bidi="he-IL"/>
                  </w:rPr>
                  <w:delText xml:space="preserve">McGovern P, Kochevar L, Lohman W, et al. </w:delText>
                </w:r>
                <w:r w:rsidRPr="00A05A6C" w:rsidDel="001861B8">
                  <w:rPr>
                    <w:rFonts w:asciiTheme="majorBidi" w:eastAsia="Times New Roman" w:hAnsiTheme="majorBidi" w:cstheme="majorBidi"/>
                    <w:color w:val="000000"/>
                    <w:lang w:val="en-GB" w:eastAsia="en-GB" w:bidi="he-IL"/>
                  </w:rPr>
                  <w:delText>The cost of work-related physical assaults in Minnesota. Health Serv Res 2000;35(3):663–686</w:delText>
                </w:r>
              </w:del>
            </w:ins>
          </w:p>
        </w:tc>
      </w:tr>
      <w:tr w:rsidR="009943EB" w:rsidRPr="00A05A6C" w:rsidDel="001861B8" w14:paraId="7AABBF9B" w14:textId="65888EC4" w:rsidTr="00D855E5">
        <w:trPr>
          <w:trHeight w:val="288"/>
          <w:ins w:id="2582" w:author="Christopher Fotheringham" w:date="2022-01-26T14:56:00Z"/>
          <w:del w:id="2583" w:author="Susan" w:date="2022-01-30T00:43:00Z"/>
        </w:trPr>
        <w:tc>
          <w:tcPr>
            <w:tcW w:w="9360" w:type="dxa"/>
            <w:gridSpan w:val="7"/>
            <w:tcBorders>
              <w:top w:val="nil"/>
              <w:left w:val="nil"/>
              <w:bottom w:val="nil"/>
              <w:right w:val="nil"/>
            </w:tcBorders>
            <w:shd w:val="clear" w:color="auto" w:fill="auto"/>
            <w:noWrap/>
            <w:vAlign w:val="bottom"/>
            <w:hideMark/>
          </w:tcPr>
          <w:p w14:paraId="3092614E" w14:textId="6FF6AE45" w:rsidR="009943EB" w:rsidRPr="00A05A6C" w:rsidDel="001861B8" w:rsidRDefault="009943EB" w:rsidP="001861B8">
            <w:pPr>
              <w:shd w:val="clear" w:color="auto" w:fill="FFFFFF"/>
              <w:spacing w:after="120" w:line="480" w:lineRule="auto"/>
              <w:rPr>
                <w:ins w:id="2584" w:author="Christopher Fotheringham" w:date="2022-01-26T14:56:00Z"/>
                <w:del w:id="2585" w:author="Susan" w:date="2022-01-30T00:43:00Z"/>
                <w:rFonts w:asciiTheme="majorBidi" w:eastAsia="Times New Roman" w:hAnsiTheme="majorBidi" w:cstheme="majorBidi"/>
                <w:color w:val="000000"/>
                <w:lang w:val="en-GB" w:eastAsia="en-GB" w:bidi="he-IL"/>
              </w:rPr>
              <w:pPrChange w:id="2586" w:author="Susan" w:date="2022-01-30T00:43:00Z">
                <w:pPr>
                  <w:pStyle w:val="ListParagraph"/>
                  <w:numPr>
                    <w:numId w:val="10"/>
                  </w:numPr>
                  <w:spacing w:after="0" w:line="480" w:lineRule="auto"/>
                  <w:ind w:left="612" w:hanging="360"/>
                </w:pPr>
              </w:pPrChange>
            </w:pPr>
            <w:ins w:id="2587" w:author="Christopher Fotheringham" w:date="2022-01-26T14:56:00Z">
              <w:del w:id="2588" w:author="Susan" w:date="2022-01-30T00:43:00Z">
                <w:r w:rsidRPr="00A05A6C" w:rsidDel="001861B8">
                  <w:rPr>
                    <w:rFonts w:asciiTheme="majorBidi" w:eastAsia="Times New Roman" w:hAnsiTheme="majorBidi" w:cstheme="majorBidi"/>
                    <w:color w:val="000000"/>
                    <w:lang w:val="en-GB" w:eastAsia="en-GB" w:bidi="he-IL"/>
                  </w:rPr>
                  <w:delText>Dopelt K, Bashkin O, Davidovitch N, Asna N. Facing the unknown: Healthcare workers’ concerns, experiences, and burnout during the COVID-19 pandemic – a mixed methods study. Sustainability 2021;13(16):9021-9034.</w:delText>
                </w:r>
              </w:del>
            </w:ins>
          </w:p>
        </w:tc>
      </w:tr>
      <w:tr w:rsidR="009943EB" w:rsidRPr="00A05A6C" w:rsidDel="001861B8" w14:paraId="728B6152" w14:textId="40A38A9D" w:rsidTr="00D855E5">
        <w:trPr>
          <w:trHeight w:val="288"/>
          <w:ins w:id="2589" w:author="Christopher Fotheringham" w:date="2022-01-26T14:56:00Z"/>
          <w:del w:id="2590" w:author="Susan" w:date="2022-01-30T00:43:00Z"/>
        </w:trPr>
        <w:tc>
          <w:tcPr>
            <w:tcW w:w="9360" w:type="dxa"/>
            <w:gridSpan w:val="7"/>
            <w:tcBorders>
              <w:top w:val="nil"/>
              <w:left w:val="nil"/>
              <w:bottom w:val="nil"/>
              <w:right w:val="nil"/>
            </w:tcBorders>
            <w:shd w:val="clear" w:color="auto" w:fill="auto"/>
            <w:noWrap/>
            <w:vAlign w:val="bottom"/>
            <w:hideMark/>
          </w:tcPr>
          <w:p w14:paraId="29E28815" w14:textId="5C5193E4" w:rsidR="009943EB" w:rsidRPr="00A05A6C" w:rsidDel="001861B8" w:rsidRDefault="009943EB" w:rsidP="001861B8">
            <w:pPr>
              <w:shd w:val="clear" w:color="auto" w:fill="FFFFFF"/>
              <w:spacing w:after="120" w:line="480" w:lineRule="auto"/>
              <w:rPr>
                <w:ins w:id="2591" w:author="Christopher Fotheringham" w:date="2022-01-26T14:56:00Z"/>
                <w:del w:id="2592" w:author="Susan" w:date="2022-01-30T00:43:00Z"/>
                <w:rFonts w:asciiTheme="majorBidi" w:eastAsia="Times New Roman" w:hAnsiTheme="majorBidi" w:cstheme="majorBidi"/>
                <w:color w:val="000000"/>
                <w:lang w:val="en-GB" w:eastAsia="en-GB" w:bidi="he-IL"/>
              </w:rPr>
              <w:pPrChange w:id="2593" w:author="Susan" w:date="2022-01-30T00:43:00Z">
                <w:pPr>
                  <w:pStyle w:val="ListParagraph"/>
                  <w:numPr>
                    <w:numId w:val="10"/>
                  </w:numPr>
                  <w:spacing w:after="0" w:line="480" w:lineRule="auto"/>
                  <w:ind w:left="612" w:hanging="360"/>
                </w:pPr>
              </w:pPrChange>
            </w:pPr>
            <w:ins w:id="2594" w:author="Christopher Fotheringham" w:date="2022-01-26T14:56:00Z">
              <w:del w:id="2595" w:author="Susan" w:date="2022-01-30T00:43:00Z">
                <w:r w:rsidRPr="00A05A6C" w:rsidDel="001861B8">
                  <w:rPr>
                    <w:rFonts w:asciiTheme="majorBidi" w:eastAsia="Times New Roman" w:hAnsiTheme="majorBidi" w:cstheme="majorBidi"/>
                    <w:color w:val="000000"/>
                    <w:lang w:val="en-GB" w:eastAsia="en-GB" w:bidi="he-IL"/>
                  </w:rPr>
                  <w:delText xml:space="preserve">Vento S, Cainelli F, Vallone A. Violence against healthcare workers: </w:delText>
                </w:r>
                <w:r w:rsidDel="001861B8">
                  <w:rPr>
                    <w:rFonts w:asciiTheme="majorBidi" w:eastAsia="Times New Roman" w:hAnsiTheme="majorBidi" w:cstheme="majorBidi"/>
                    <w:color w:val="000000"/>
                    <w:lang w:val="en-GB" w:eastAsia="en-GB" w:bidi="he-IL"/>
                  </w:rPr>
                  <w:delText>a</w:delText>
                </w:r>
                <w:r w:rsidRPr="00A05A6C" w:rsidDel="001861B8">
                  <w:rPr>
                    <w:rFonts w:asciiTheme="majorBidi" w:eastAsia="Times New Roman" w:hAnsiTheme="majorBidi" w:cstheme="majorBidi"/>
                    <w:color w:val="000000"/>
                    <w:lang w:val="en-GB" w:eastAsia="en-GB" w:bidi="he-IL"/>
                  </w:rPr>
                  <w:delText xml:space="preserve"> worldwide phenomenon with serious consequences. Front Public Health 2020;8:570459.</w:delText>
                </w:r>
              </w:del>
            </w:ins>
          </w:p>
        </w:tc>
      </w:tr>
      <w:tr w:rsidR="009943EB" w:rsidRPr="00A05A6C" w:rsidDel="001861B8" w14:paraId="68A6770E" w14:textId="598A51AE" w:rsidTr="00D855E5">
        <w:trPr>
          <w:trHeight w:val="288"/>
          <w:ins w:id="2596" w:author="Christopher Fotheringham" w:date="2022-01-26T14:56:00Z"/>
          <w:del w:id="2597" w:author="Susan" w:date="2022-01-30T00:43:00Z"/>
        </w:trPr>
        <w:tc>
          <w:tcPr>
            <w:tcW w:w="9360" w:type="dxa"/>
            <w:gridSpan w:val="7"/>
            <w:tcBorders>
              <w:top w:val="nil"/>
              <w:left w:val="nil"/>
              <w:bottom w:val="nil"/>
              <w:right w:val="nil"/>
            </w:tcBorders>
            <w:shd w:val="clear" w:color="auto" w:fill="auto"/>
            <w:noWrap/>
            <w:vAlign w:val="bottom"/>
            <w:hideMark/>
          </w:tcPr>
          <w:p w14:paraId="682182DE" w14:textId="4FCF29FB" w:rsidR="009943EB" w:rsidRPr="00A05A6C" w:rsidDel="001861B8" w:rsidRDefault="009943EB" w:rsidP="001861B8">
            <w:pPr>
              <w:shd w:val="clear" w:color="auto" w:fill="FFFFFF"/>
              <w:spacing w:after="120" w:line="480" w:lineRule="auto"/>
              <w:rPr>
                <w:ins w:id="2598" w:author="Christopher Fotheringham" w:date="2022-01-26T14:56:00Z"/>
                <w:del w:id="2599" w:author="Susan" w:date="2022-01-30T00:43:00Z"/>
                <w:rFonts w:asciiTheme="majorBidi" w:eastAsia="Times New Roman" w:hAnsiTheme="majorBidi" w:cstheme="majorBidi"/>
                <w:color w:val="000000"/>
                <w:lang w:val="en-GB" w:eastAsia="en-GB" w:bidi="he-IL"/>
              </w:rPr>
              <w:pPrChange w:id="2600" w:author="Susan" w:date="2022-01-30T00:43:00Z">
                <w:pPr>
                  <w:pStyle w:val="ListParagraph"/>
                  <w:numPr>
                    <w:numId w:val="10"/>
                  </w:numPr>
                  <w:spacing w:after="0" w:line="480" w:lineRule="auto"/>
                  <w:ind w:left="612" w:hanging="360"/>
                </w:pPr>
              </w:pPrChange>
            </w:pPr>
            <w:ins w:id="2601" w:author="Christopher Fotheringham" w:date="2022-01-26T14:56:00Z">
              <w:del w:id="2602" w:author="Susan" w:date="2022-01-30T00:43:00Z">
                <w:r w:rsidRPr="00A05A6C" w:rsidDel="001861B8">
                  <w:rPr>
                    <w:rFonts w:asciiTheme="majorBidi" w:eastAsia="Times New Roman" w:hAnsiTheme="majorBidi" w:cstheme="majorBidi"/>
                    <w:color w:val="000000"/>
                    <w:lang w:val="en-GB" w:eastAsia="en-GB" w:bidi="he-IL"/>
                  </w:rPr>
                  <w:delText>Devi S. COVID-19 exacerbates violence against health workers. Lancet 2020;396(10252):658.</w:delText>
                </w:r>
              </w:del>
            </w:ins>
          </w:p>
        </w:tc>
      </w:tr>
      <w:tr w:rsidR="009943EB" w:rsidRPr="00A05A6C" w:rsidDel="001861B8" w14:paraId="0640136A" w14:textId="07947BBD" w:rsidTr="00D855E5">
        <w:trPr>
          <w:trHeight w:val="288"/>
          <w:ins w:id="2603" w:author="Christopher Fotheringham" w:date="2022-01-26T14:56:00Z"/>
          <w:del w:id="2604" w:author="Susan" w:date="2022-01-30T00:43:00Z"/>
        </w:trPr>
        <w:tc>
          <w:tcPr>
            <w:tcW w:w="9360" w:type="dxa"/>
            <w:gridSpan w:val="7"/>
            <w:tcBorders>
              <w:top w:val="nil"/>
              <w:left w:val="nil"/>
              <w:bottom w:val="nil"/>
              <w:right w:val="nil"/>
            </w:tcBorders>
            <w:shd w:val="clear" w:color="auto" w:fill="auto"/>
            <w:noWrap/>
            <w:vAlign w:val="bottom"/>
            <w:hideMark/>
          </w:tcPr>
          <w:p w14:paraId="55325051" w14:textId="1DEC26AD" w:rsidR="009943EB" w:rsidRPr="00A05A6C" w:rsidDel="001861B8" w:rsidRDefault="009943EB" w:rsidP="001861B8">
            <w:pPr>
              <w:shd w:val="clear" w:color="auto" w:fill="FFFFFF"/>
              <w:spacing w:after="120" w:line="480" w:lineRule="auto"/>
              <w:rPr>
                <w:ins w:id="2605" w:author="Christopher Fotheringham" w:date="2022-01-26T14:56:00Z"/>
                <w:del w:id="2606" w:author="Susan" w:date="2022-01-30T00:43:00Z"/>
                <w:rFonts w:asciiTheme="majorBidi" w:eastAsia="Times New Roman" w:hAnsiTheme="majorBidi" w:cstheme="majorBidi"/>
                <w:color w:val="000000"/>
                <w:lang w:val="en-GB" w:eastAsia="en-GB" w:bidi="he-IL"/>
              </w:rPr>
              <w:pPrChange w:id="2607" w:author="Susan" w:date="2022-01-30T00:43:00Z">
                <w:pPr>
                  <w:pStyle w:val="ListParagraph"/>
                  <w:numPr>
                    <w:numId w:val="10"/>
                  </w:numPr>
                  <w:spacing w:after="0" w:line="480" w:lineRule="auto"/>
                  <w:ind w:left="612" w:hanging="360"/>
                </w:pPr>
              </w:pPrChange>
            </w:pPr>
            <w:ins w:id="2608" w:author="Christopher Fotheringham" w:date="2022-01-26T14:56:00Z">
              <w:del w:id="2609" w:author="Susan" w:date="2022-01-30T00:43:00Z">
                <w:r w:rsidRPr="00941765" w:rsidDel="001861B8">
                  <w:rPr>
                    <w:rFonts w:asciiTheme="majorBidi" w:eastAsia="Times New Roman" w:hAnsiTheme="majorBidi" w:cstheme="majorBidi"/>
                    <w:color w:val="000000"/>
                    <w:lang w:val="fr-FR" w:eastAsia="en-GB" w:bidi="he-IL"/>
                  </w:rPr>
                  <w:delText xml:space="preserve">Xie XM, Zhao YJ, An FR, et al. </w:delText>
                </w:r>
                <w:r w:rsidRPr="00A05A6C" w:rsidDel="001861B8">
                  <w:rPr>
                    <w:rFonts w:asciiTheme="majorBidi" w:eastAsia="Times New Roman" w:hAnsiTheme="majorBidi" w:cstheme="majorBidi"/>
                    <w:color w:val="000000"/>
                    <w:lang w:val="en-GB" w:eastAsia="en-GB" w:bidi="he-IL"/>
                  </w:rPr>
                  <w:delText>Workplace violence and its association with quality of life among mental health professionals in China during the COVID-19 pandemic. J Psychiatr Res 2021;135:289–293.</w:delText>
                </w:r>
              </w:del>
            </w:ins>
          </w:p>
        </w:tc>
      </w:tr>
      <w:tr w:rsidR="009943EB" w:rsidRPr="00A05A6C" w:rsidDel="001861B8" w14:paraId="1434164D" w14:textId="673C5C82" w:rsidTr="00D855E5">
        <w:trPr>
          <w:trHeight w:val="288"/>
          <w:ins w:id="2610" w:author="Christopher Fotheringham" w:date="2022-01-26T14:56:00Z"/>
          <w:del w:id="2611" w:author="Susan" w:date="2022-01-30T00:43:00Z"/>
        </w:trPr>
        <w:tc>
          <w:tcPr>
            <w:tcW w:w="9360" w:type="dxa"/>
            <w:gridSpan w:val="7"/>
            <w:tcBorders>
              <w:top w:val="nil"/>
              <w:left w:val="nil"/>
              <w:bottom w:val="nil"/>
              <w:right w:val="nil"/>
            </w:tcBorders>
            <w:shd w:val="clear" w:color="auto" w:fill="auto"/>
            <w:noWrap/>
            <w:vAlign w:val="bottom"/>
            <w:hideMark/>
          </w:tcPr>
          <w:p w14:paraId="633570C5" w14:textId="13094F85" w:rsidR="009943EB" w:rsidRPr="00A05A6C" w:rsidDel="001861B8" w:rsidRDefault="009943EB" w:rsidP="001861B8">
            <w:pPr>
              <w:shd w:val="clear" w:color="auto" w:fill="FFFFFF"/>
              <w:spacing w:after="120" w:line="480" w:lineRule="auto"/>
              <w:rPr>
                <w:ins w:id="2612" w:author="Christopher Fotheringham" w:date="2022-01-26T14:56:00Z"/>
                <w:del w:id="2613" w:author="Susan" w:date="2022-01-30T00:43:00Z"/>
                <w:rFonts w:asciiTheme="majorBidi" w:eastAsia="Times New Roman" w:hAnsiTheme="majorBidi" w:cstheme="majorBidi"/>
                <w:color w:val="000000"/>
                <w:lang w:val="en-GB" w:eastAsia="en-GB" w:bidi="he-IL"/>
              </w:rPr>
              <w:pPrChange w:id="2614" w:author="Susan" w:date="2022-01-30T00:43:00Z">
                <w:pPr>
                  <w:pStyle w:val="ListParagraph"/>
                  <w:numPr>
                    <w:numId w:val="10"/>
                  </w:numPr>
                  <w:spacing w:after="0" w:line="480" w:lineRule="auto"/>
                  <w:ind w:left="612" w:hanging="360"/>
                </w:pPr>
              </w:pPrChange>
            </w:pPr>
            <w:ins w:id="2615" w:author="Christopher Fotheringham" w:date="2022-01-26T14:56:00Z">
              <w:del w:id="2616" w:author="Susan" w:date="2022-01-30T00:43:00Z">
                <w:r w:rsidRPr="00A05A6C" w:rsidDel="001861B8">
                  <w:rPr>
                    <w:rFonts w:asciiTheme="majorBidi" w:eastAsia="Times New Roman" w:hAnsiTheme="majorBidi" w:cstheme="majorBidi"/>
                    <w:color w:val="000000"/>
                    <w:lang w:val="en-GB" w:eastAsia="en-GB" w:bidi="he-IL"/>
                  </w:rPr>
                  <w:delText xml:space="preserve">Rodriguez-Bolanos R, Cartujano-Barrera F, Cartujano B, Flores YN, Cupertino AP, Gallegos-Carrillo K. The urgent need to address violence against health workers during the COVID-19 pandemic. Med Care 2020;58(7):663. </w:delText>
                </w:r>
              </w:del>
            </w:ins>
          </w:p>
        </w:tc>
      </w:tr>
      <w:tr w:rsidR="009943EB" w:rsidRPr="00A05A6C" w:rsidDel="001861B8" w14:paraId="324EA3AE" w14:textId="547CED5E" w:rsidTr="00D855E5">
        <w:tblPrEx>
          <w:tblW w:w="9360" w:type="dxa"/>
          <w:tblPrExChange w:id="2617" w:author="Christopher Fotheringham" w:date="2022-01-26T14:56:00Z">
            <w:tblPrEx>
              <w:tblW w:w="0" w:type="auto"/>
            </w:tblPrEx>
          </w:tblPrExChange>
        </w:tblPrEx>
        <w:trPr>
          <w:trHeight w:val="288"/>
          <w:del w:id="2618" w:author="Susan" w:date="2022-01-30T00:43:00Z"/>
          <w:trPrChange w:id="2619" w:author="Christopher Fotheringham" w:date="2022-01-26T14:56:00Z">
            <w:trPr>
              <w:gridBefore w:val="1"/>
              <w:gridAfter w:val="0"/>
            </w:trPr>
          </w:trPrChange>
        </w:trPr>
        <w:tc>
          <w:tcPr>
            <w:tcW w:w="3472" w:type="dxa"/>
            <w:cellDel w:id="2620" w:author="" w:date="2022-01-26T14:56:00Z"/>
            <w:tcPrChange w:id="2621" w:author="Christopher Fotheringham" w:date="2022-01-26T14:56:00Z">
              <w:tcPr>
                <w:tcW w:w="3472" w:type="dxa"/>
                <w:cellDel w:id="2622" w:author="" w:date="2022-01-26T14:56:00Z"/>
              </w:tcPr>
            </w:tcPrChange>
          </w:tcPr>
          <w:p w14:paraId="2D484E8E" w14:textId="07969A01" w:rsidR="009943EB" w:rsidRPr="00957537" w:rsidDel="001861B8" w:rsidRDefault="009943EB" w:rsidP="001861B8">
            <w:pPr>
              <w:shd w:val="clear" w:color="auto" w:fill="FFFFFF"/>
              <w:spacing w:after="120" w:line="480" w:lineRule="auto"/>
              <w:rPr>
                <w:del w:id="2623" w:author="Susan" w:date="2022-01-30T00:43:00Z"/>
                <w:rFonts w:asciiTheme="majorBidi" w:hAnsiTheme="majorBidi" w:cstheme="majorBidi"/>
                <w:sz w:val="24"/>
                <w:szCs w:val="24"/>
              </w:rPr>
              <w:pPrChange w:id="2624" w:author="Susan" w:date="2022-01-30T00:43:00Z">
                <w:pPr>
                  <w:spacing w:after="120" w:line="480" w:lineRule="auto"/>
                  <w:jc w:val="both"/>
                </w:pPr>
              </w:pPrChange>
            </w:pPr>
            <w:del w:id="2625" w:author="Susan" w:date="2022-01-30T00:43:00Z">
              <w:r w:rsidRPr="00957537" w:rsidDel="001861B8">
                <w:rPr>
                  <w:rFonts w:asciiTheme="majorBidi" w:hAnsiTheme="majorBidi" w:cstheme="majorBidi"/>
                  <w:sz w:val="24"/>
                  <w:szCs w:val="24"/>
                </w:rPr>
                <w:delText>Forms of WPV</w:delText>
              </w:r>
            </w:del>
          </w:p>
        </w:tc>
        <w:tc>
          <w:tcPr>
            <w:tcW w:w="1256" w:type="dxa"/>
            <w:cellDel w:id="2626" w:author="" w:date="2022-01-26T14:56:00Z"/>
            <w:tcPrChange w:id="2627" w:author="Christopher Fotheringham" w:date="2022-01-26T14:56:00Z">
              <w:tcPr>
                <w:tcW w:w="1256" w:type="dxa"/>
                <w:cellDel w:id="2628" w:author="" w:date="2022-01-26T14:56:00Z"/>
              </w:tcPr>
            </w:tcPrChange>
          </w:tcPr>
          <w:p w14:paraId="49FA7B79" w14:textId="6049DC6F" w:rsidR="009943EB" w:rsidRPr="00957537" w:rsidDel="001861B8" w:rsidRDefault="009943EB" w:rsidP="001861B8">
            <w:pPr>
              <w:shd w:val="clear" w:color="auto" w:fill="FFFFFF"/>
              <w:spacing w:after="120" w:line="480" w:lineRule="auto"/>
              <w:rPr>
                <w:del w:id="2629" w:author="Susan" w:date="2022-01-30T00:43:00Z"/>
                <w:rFonts w:asciiTheme="majorBidi" w:hAnsiTheme="majorBidi" w:cstheme="majorBidi"/>
                <w:sz w:val="24"/>
                <w:szCs w:val="24"/>
              </w:rPr>
              <w:pPrChange w:id="2630" w:author="Susan" w:date="2022-01-30T00:43:00Z">
                <w:pPr>
                  <w:spacing w:after="120" w:line="480" w:lineRule="auto"/>
                  <w:jc w:val="both"/>
                </w:pPr>
              </w:pPrChange>
            </w:pPr>
            <w:del w:id="2631" w:author="Susan" w:date="2022-01-30T00:43:00Z">
              <w:r w:rsidRPr="00957537" w:rsidDel="001861B8">
                <w:rPr>
                  <w:rFonts w:asciiTheme="majorBidi" w:hAnsiTheme="majorBidi" w:cstheme="majorBidi"/>
                  <w:sz w:val="24"/>
                  <w:szCs w:val="24"/>
                </w:rPr>
                <w:delText>I did not experience</w:delText>
              </w:r>
            </w:del>
          </w:p>
        </w:tc>
        <w:tc>
          <w:tcPr>
            <w:tcW w:w="1376" w:type="dxa"/>
            <w:cellDel w:id="2632" w:author="" w:date="2022-01-26T14:56:00Z"/>
            <w:tcPrChange w:id="2633" w:author="Christopher Fotheringham" w:date="2022-01-26T14:56:00Z">
              <w:tcPr>
                <w:tcW w:w="1376" w:type="dxa"/>
                <w:cellDel w:id="2634" w:author="" w:date="2022-01-26T14:56:00Z"/>
              </w:tcPr>
            </w:tcPrChange>
          </w:tcPr>
          <w:p w14:paraId="295F9B4A" w14:textId="1C6C8FFB" w:rsidR="009943EB" w:rsidRPr="00957537" w:rsidDel="001861B8" w:rsidRDefault="009943EB" w:rsidP="001861B8">
            <w:pPr>
              <w:shd w:val="clear" w:color="auto" w:fill="FFFFFF"/>
              <w:spacing w:after="120" w:line="480" w:lineRule="auto"/>
              <w:rPr>
                <w:del w:id="2635" w:author="Susan" w:date="2022-01-30T00:43:00Z"/>
                <w:rFonts w:asciiTheme="majorBidi" w:hAnsiTheme="majorBidi" w:cstheme="majorBidi"/>
                <w:sz w:val="24"/>
                <w:szCs w:val="24"/>
              </w:rPr>
              <w:pPrChange w:id="2636" w:author="Susan" w:date="2022-01-30T00:43:00Z">
                <w:pPr>
                  <w:spacing w:after="120" w:line="480" w:lineRule="auto"/>
                  <w:jc w:val="both"/>
                </w:pPr>
              </w:pPrChange>
            </w:pPr>
            <w:del w:id="2637" w:author="Susan" w:date="2022-01-30T00:43:00Z">
              <w:r w:rsidRPr="00957537" w:rsidDel="001861B8">
                <w:rPr>
                  <w:rFonts w:asciiTheme="majorBidi" w:hAnsiTheme="majorBidi" w:cstheme="majorBidi"/>
                  <w:sz w:val="24"/>
                  <w:szCs w:val="24"/>
                </w:rPr>
                <w:delText>Experienced by a patient</w:delText>
              </w:r>
            </w:del>
          </w:p>
        </w:tc>
        <w:tc>
          <w:tcPr>
            <w:tcW w:w="9360" w:type="dxa"/>
            <w:gridSpan w:val="4"/>
            <w:tcBorders>
              <w:top w:val="nil"/>
              <w:left w:val="nil"/>
              <w:bottom w:val="nil"/>
              <w:right w:val="nil"/>
            </w:tcBorders>
            <w:shd w:val="clear" w:color="auto" w:fill="auto"/>
            <w:noWrap/>
            <w:vAlign w:val="bottom"/>
            <w:hideMark/>
            <w:tcPrChange w:id="2638" w:author="Christopher Fotheringham" w:date="2022-01-26T14:56:00Z">
              <w:tcPr>
                <w:tcW w:w="2538" w:type="dxa"/>
                <w:hideMark/>
              </w:tcPr>
            </w:tcPrChange>
          </w:tcPr>
          <w:p w14:paraId="53D5208D" w14:textId="340F92BB" w:rsidR="009943EB" w:rsidRPr="00A05A6C" w:rsidDel="001861B8" w:rsidRDefault="009943EB" w:rsidP="001861B8">
            <w:pPr>
              <w:shd w:val="clear" w:color="auto" w:fill="FFFFFF"/>
              <w:spacing w:after="120" w:line="480" w:lineRule="auto"/>
              <w:rPr>
                <w:del w:id="2639" w:author="Susan" w:date="2022-01-30T00:43:00Z"/>
                <w:rFonts w:asciiTheme="majorBidi" w:hAnsiTheme="majorBidi"/>
                <w:color w:val="000000"/>
                <w:lang w:val="en-GB"/>
                <w:rPrChange w:id="2640" w:author="Christopher Fotheringham" w:date="2022-01-26T14:56:00Z">
                  <w:rPr>
                    <w:del w:id="2641" w:author="Susan" w:date="2022-01-30T00:43:00Z"/>
                    <w:rFonts w:asciiTheme="majorBidi" w:hAnsiTheme="majorBidi"/>
                    <w:sz w:val="24"/>
                  </w:rPr>
                </w:rPrChange>
              </w:rPr>
              <w:pPrChange w:id="2642" w:author="Susan" w:date="2022-01-30T00:43:00Z">
                <w:pPr>
                  <w:spacing w:after="120" w:line="480" w:lineRule="auto"/>
                  <w:jc w:val="both"/>
                </w:pPr>
              </w:pPrChange>
            </w:pPr>
            <w:del w:id="2643" w:author="Susan" w:date="2022-01-30T00:43:00Z">
              <w:r w:rsidRPr="00957537" w:rsidDel="001861B8">
                <w:rPr>
                  <w:rFonts w:asciiTheme="majorBidi" w:hAnsiTheme="majorBidi" w:cstheme="majorBidi"/>
                  <w:sz w:val="24"/>
                  <w:szCs w:val="24"/>
                </w:rPr>
                <w:delText>Experienced by a person accompanying a patient</w:delText>
              </w:r>
            </w:del>
            <w:ins w:id="2644" w:author="Christopher Fotheringham" w:date="2022-01-26T14:56:00Z">
              <w:del w:id="2645" w:author="Susan" w:date="2022-01-30T00:43:00Z">
                <w:r w:rsidRPr="00A05A6C" w:rsidDel="001861B8">
                  <w:rPr>
                    <w:rFonts w:asciiTheme="majorBidi" w:eastAsia="Times New Roman" w:hAnsiTheme="majorBidi" w:cstheme="majorBidi"/>
                    <w:color w:val="000000"/>
                    <w:lang w:val="en-GB" w:eastAsia="en-GB" w:bidi="he-IL"/>
                  </w:rPr>
                  <w:delText xml:space="preserve">Bhatti OA, Rauf H, Aziz N, Martins RS, Khan JA. Violence against healthcare workers during the COVID-19 pandemic: a review of incidents from a lower-middle-income country. Annals of Global Health 2021;87(1):41. </w:delText>
                </w:r>
              </w:del>
            </w:ins>
          </w:p>
        </w:tc>
      </w:tr>
      <w:tr w:rsidR="009943EB" w:rsidRPr="00A05A6C" w:rsidDel="001861B8" w14:paraId="24D1510F" w14:textId="46F6DDBA" w:rsidTr="00D855E5">
        <w:tblPrEx>
          <w:tblW w:w="9360" w:type="dxa"/>
          <w:tblPrExChange w:id="2646" w:author="Christopher Fotheringham" w:date="2022-01-26T14:56:00Z">
            <w:tblPrEx>
              <w:tblW w:w="0" w:type="auto"/>
            </w:tblPrEx>
          </w:tblPrExChange>
        </w:tblPrEx>
        <w:trPr>
          <w:trHeight w:val="288"/>
          <w:del w:id="2647" w:author="Susan" w:date="2022-01-30T00:43:00Z"/>
          <w:trPrChange w:id="2648" w:author="Christopher Fotheringham" w:date="2022-01-26T14:56:00Z">
            <w:trPr>
              <w:gridBefore w:val="1"/>
              <w:gridAfter w:val="0"/>
            </w:trPr>
          </w:trPrChange>
        </w:trPr>
        <w:tc>
          <w:tcPr>
            <w:tcW w:w="9360" w:type="dxa"/>
            <w:gridSpan w:val="4"/>
            <w:tcBorders>
              <w:top w:val="nil"/>
              <w:left w:val="nil"/>
              <w:bottom w:val="nil"/>
              <w:right w:val="nil"/>
            </w:tcBorders>
            <w:shd w:val="clear" w:color="auto" w:fill="auto"/>
            <w:noWrap/>
            <w:vAlign w:val="bottom"/>
            <w:hideMark/>
            <w:tcPrChange w:id="2649" w:author="Christopher Fotheringham" w:date="2022-01-26T14:56:00Z">
              <w:tcPr>
                <w:tcW w:w="3472" w:type="dxa"/>
                <w:hideMark/>
              </w:tcPr>
            </w:tcPrChange>
          </w:tcPr>
          <w:p w14:paraId="0DEA179E" w14:textId="39B8C3FF" w:rsidR="009943EB" w:rsidRPr="00A05A6C" w:rsidDel="001861B8" w:rsidRDefault="009943EB" w:rsidP="001861B8">
            <w:pPr>
              <w:shd w:val="clear" w:color="auto" w:fill="FFFFFF"/>
              <w:spacing w:after="120" w:line="480" w:lineRule="auto"/>
              <w:rPr>
                <w:del w:id="2650" w:author="Susan" w:date="2022-01-30T00:43:00Z"/>
                <w:rFonts w:asciiTheme="majorBidi" w:hAnsiTheme="majorBidi"/>
                <w:color w:val="000000"/>
                <w:lang w:val="en-GB"/>
                <w:rPrChange w:id="2651" w:author="Christopher Fotheringham" w:date="2022-01-26T14:56:00Z">
                  <w:rPr>
                    <w:del w:id="2652" w:author="Susan" w:date="2022-01-30T00:43:00Z"/>
                    <w:rFonts w:asciiTheme="majorBidi" w:hAnsiTheme="majorBidi"/>
                    <w:sz w:val="24"/>
                  </w:rPr>
                </w:rPrChange>
              </w:rPr>
              <w:pPrChange w:id="2653" w:author="Susan" w:date="2022-01-30T00:43:00Z">
                <w:pPr>
                  <w:spacing w:after="120" w:line="480" w:lineRule="auto"/>
                  <w:jc w:val="both"/>
                </w:pPr>
              </w:pPrChange>
            </w:pPr>
            <w:del w:id="2654" w:author="Susan" w:date="2022-01-30T00:43:00Z">
              <w:r w:rsidRPr="00957537" w:rsidDel="001861B8">
                <w:rPr>
                  <w:rFonts w:asciiTheme="majorBidi" w:hAnsiTheme="majorBidi" w:cstheme="majorBidi"/>
                  <w:sz w:val="24"/>
                  <w:szCs w:val="24"/>
                </w:rPr>
                <w:delText>Verbal violence</w:delText>
              </w:r>
            </w:del>
            <w:ins w:id="2655" w:author="Christopher Fotheringham" w:date="2022-01-26T14:56:00Z">
              <w:del w:id="2656" w:author="Susan" w:date="2022-01-30T00:43:00Z">
                <w:r w:rsidRPr="00A05A6C" w:rsidDel="001861B8">
                  <w:rPr>
                    <w:rFonts w:asciiTheme="majorBidi" w:eastAsia="Times New Roman" w:hAnsiTheme="majorBidi" w:cstheme="majorBidi"/>
                    <w:color w:val="000000"/>
                    <w:lang w:val="en-GB" w:eastAsia="en-GB" w:bidi="he-IL"/>
                  </w:rPr>
                  <w:delText xml:space="preserve">Bitencourt MR, Alarcão ACJ, Silva LL, et al. Predictors of violence against health professionals during the COVID-19 pandemic in Brazil: </w:delText>
                </w:r>
                <w:r w:rsidDel="001861B8">
                  <w:rPr>
                    <w:rFonts w:asciiTheme="majorBidi" w:eastAsia="Times New Roman" w:hAnsiTheme="majorBidi" w:cstheme="majorBidi"/>
                    <w:color w:val="000000"/>
                    <w:lang w:val="en-GB" w:eastAsia="en-GB" w:bidi="he-IL"/>
                  </w:rPr>
                  <w:delText>a</w:delText>
                </w:r>
                <w:r w:rsidRPr="00A05A6C" w:rsidDel="001861B8">
                  <w:rPr>
                    <w:rFonts w:asciiTheme="majorBidi" w:eastAsia="Times New Roman" w:hAnsiTheme="majorBidi" w:cstheme="majorBidi"/>
                    <w:color w:val="000000"/>
                    <w:lang w:val="en-GB" w:eastAsia="en-GB" w:bidi="he-IL"/>
                  </w:rPr>
                  <w:delText xml:space="preserve"> cross-sectional study. PLoS One 2021;16(6):e0253398.</w:delText>
                </w:r>
              </w:del>
            </w:ins>
          </w:p>
        </w:tc>
        <w:tc>
          <w:tcPr>
            <w:tcW w:w="1256" w:type="dxa"/>
            <w:cellDel w:id="2657" w:author="Susan" w:date="2022-01-26T14:56:00Z"/>
            <w:tcPrChange w:id="2658" w:author="Christopher Fotheringham" w:date="2022-01-26T14:56:00Z">
              <w:tcPr>
                <w:tcW w:w="1256" w:type="dxa"/>
                <w:cellDel w:id="2659" w:author="Susan" w:date="2022-01-26T14:56:00Z"/>
              </w:tcPr>
            </w:tcPrChange>
          </w:tcPr>
          <w:p w14:paraId="6898ADDC" w14:textId="0043E0F6" w:rsidR="009943EB" w:rsidRPr="00957537" w:rsidDel="001861B8" w:rsidRDefault="009943EB" w:rsidP="001861B8">
            <w:pPr>
              <w:shd w:val="clear" w:color="auto" w:fill="FFFFFF"/>
              <w:spacing w:after="120" w:line="480" w:lineRule="auto"/>
              <w:rPr>
                <w:del w:id="2660" w:author="Susan" w:date="2022-01-30T00:43:00Z"/>
                <w:rFonts w:asciiTheme="majorBidi" w:hAnsiTheme="majorBidi" w:cstheme="majorBidi"/>
                <w:sz w:val="24"/>
                <w:szCs w:val="24"/>
              </w:rPr>
              <w:pPrChange w:id="2661" w:author="Susan" w:date="2022-01-30T00:43:00Z">
                <w:pPr>
                  <w:spacing w:after="120" w:line="480" w:lineRule="auto"/>
                  <w:jc w:val="both"/>
                </w:pPr>
              </w:pPrChange>
            </w:pPr>
          </w:p>
        </w:tc>
        <w:tc>
          <w:tcPr>
            <w:tcW w:w="1376" w:type="dxa"/>
            <w:cellDel w:id="2662" w:author="Susan" w:date="2022-01-26T14:56:00Z"/>
            <w:tcPrChange w:id="2663" w:author="Christopher Fotheringham" w:date="2022-01-26T14:56:00Z">
              <w:tcPr>
                <w:tcW w:w="1376" w:type="dxa"/>
                <w:cellDel w:id="2664" w:author="Susan" w:date="2022-01-26T14:56:00Z"/>
              </w:tcPr>
            </w:tcPrChange>
          </w:tcPr>
          <w:p w14:paraId="4452CA3B" w14:textId="4719F03E" w:rsidR="009943EB" w:rsidRPr="00957537" w:rsidDel="001861B8" w:rsidRDefault="009943EB" w:rsidP="001861B8">
            <w:pPr>
              <w:shd w:val="clear" w:color="auto" w:fill="FFFFFF"/>
              <w:spacing w:after="120" w:line="480" w:lineRule="auto"/>
              <w:rPr>
                <w:del w:id="2665" w:author="Susan" w:date="2022-01-30T00:43:00Z"/>
                <w:rFonts w:asciiTheme="majorBidi" w:hAnsiTheme="majorBidi" w:cstheme="majorBidi"/>
                <w:sz w:val="24"/>
                <w:szCs w:val="24"/>
              </w:rPr>
              <w:pPrChange w:id="2666" w:author="Susan" w:date="2022-01-30T00:43:00Z">
                <w:pPr>
                  <w:spacing w:after="120" w:line="480" w:lineRule="auto"/>
                  <w:jc w:val="both"/>
                </w:pPr>
              </w:pPrChange>
            </w:pPr>
          </w:p>
        </w:tc>
        <w:tc>
          <w:tcPr>
            <w:tcW w:w="2538" w:type="dxa"/>
            <w:cellDel w:id="2667" w:author="Susan" w:date="2022-01-26T14:56:00Z"/>
            <w:tcPrChange w:id="2668" w:author="Christopher Fotheringham" w:date="2022-01-26T14:56:00Z">
              <w:tcPr>
                <w:tcW w:w="2538" w:type="dxa"/>
                <w:cellDel w:id="2669" w:author="Susan" w:date="2022-01-26T14:56:00Z"/>
              </w:tcPr>
            </w:tcPrChange>
          </w:tcPr>
          <w:p w14:paraId="37251632" w14:textId="4922612D" w:rsidR="009943EB" w:rsidRPr="00957537" w:rsidDel="001861B8" w:rsidRDefault="009943EB" w:rsidP="001861B8">
            <w:pPr>
              <w:shd w:val="clear" w:color="auto" w:fill="FFFFFF"/>
              <w:spacing w:after="120" w:line="480" w:lineRule="auto"/>
              <w:rPr>
                <w:del w:id="2670" w:author="Susan" w:date="2022-01-30T00:43:00Z"/>
                <w:rFonts w:asciiTheme="majorBidi" w:hAnsiTheme="majorBidi" w:cstheme="majorBidi"/>
                <w:sz w:val="24"/>
                <w:szCs w:val="24"/>
              </w:rPr>
              <w:pPrChange w:id="2671" w:author="Susan" w:date="2022-01-30T00:43:00Z">
                <w:pPr>
                  <w:spacing w:after="120" w:line="480" w:lineRule="auto"/>
                  <w:jc w:val="both"/>
                </w:pPr>
              </w:pPrChange>
            </w:pPr>
          </w:p>
        </w:tc>
      </w:tr>
      <w:tr w:rsidR="009943EB" w:rsidRPr="00A05A6C" w:rsidDel="001861B8" w14:paraId="39A2101B" w14:textId="1D81FCD8" w:rsidTr="00D855E5">
        <w:tblPrEx>
          <w:tblW w:w="9360" w:type="dxa"/>
          <w:tblPrExChange w:id="2672" w:author="Christopher Fotheringham" w:date="2022-01-26T14:56:00Z">
            <w:tblPrEx>
              <w:tblW w:w="0" w:type="auto"/>
            </w:tblPrEx>
          </w:tblPrExChange>
        </w:tblPrEx>
        <w:trPr>
          <w:trHeight w:val="288"/>
          <w:del w:id="2673" w:author="Susan" w:date="2022-01-30T00:43:00Z"/>
          <w:trPrChange w:id="2674" w:author="Christopher Fotheringham" w:date="2022-01-26T14:56:00Z">
            <w:trPr>
              <w:gridBefore w:val="1"/>
              <w:gridAfter w:val="0"/>
            </w:trPr>
          </w:trPrChange>
        </w:trPr>
        <w:tc>
          <w:tcPr>
            <w:tcW w:w="9360" w:type="dxa"/>
            <w:gridSpan w:val="4"/>
            <w:tcBorders>
              <w:top w:val="nil"/>
              <w:left w:val="nil"/>
              <w:bottom w:val="nil"/>
              <w:right w:val="nil"/>
            </w:tcBorders>
            <w:shd w:val="clear" w:color="auto" w:fill="auto"/>
            <w:noWrap/>
            <w:vAlign w:val="bottom"/>
            <w:hideMark/>
            <w:tcPrChange w:id="2675" w:author="Christopher Fotheringham" w:date="2022-01-26T14:56:00Z">
              <w:tcPr>
                <w:tcW w:w="3472" w:type="dxa"/>
                <w:hideMark/>
              </w:tcPr>
            </w:tcPrChange>
          </w:tcPr>
          <w:p w14:paraId="0D1F7E93" w14:textId="113E92F4" w:rsidR="009943EB" w:rsidRPr="00A05A6C" w:rsidDel="001861B8" w:rsidRDefault="009943EB" w:rsidP="001861B8">
            <w:pPr>
              <w:shd w:val="clear" w:color="auto" w:fill="FFFFFF"/>
              <w:spacing w:after="120" w:line="480" w:lineRule="auto"/>
              <w:rPr>
                <w:del w:id="2676" w:author="Susan" w:date="2022-01-30T00:43:00Z"/>
                <w:rFonts w:asciiTheme="majorBidi" w:hAnsiTheme="majorBidi"/>
                <w:color w:val="000000"/>
                <w:lang w:val="en-GB"/>
                <w:rPrChange w:id="2677" w:author="Christopher Fotheringham" w:date="2022-01-26T14:56:00Z">
                  <w:rPr>
                    <w:del w:id="2678" w:author="Susan" w:date="2022-01-30T00:43:00Z"/>
                    <w:rFonts w:asciiTheme="majorBidi" w:hAnsiTheme="majorBidi"/>
                    <w:sz w:val="24"/>
                  </w:rPr>
                </w:rPrChange>
              </w:rPr>
              <w:pPrChange w:id="2679" w:author="Susan" w:date="2022-01-30T00:43:00Z">
                <w:pPr>
                  <w:spacing w:after="120" w:line="480" w:lineRule="auto"/>
                  <w:jc w:val="both"/>
                </w:pPr>
              </w:pPrChange>
            </w:pPr>
            <w:del w:id="2680" w:author="Susan" w:date="2022-01-30T00:43:00Z">
              <w:r w:rsidRPr="00957537" w:rsidDel="001861B8">
                <w:rPr>
                  <w:rFonts w:asciiTheme="majorBidi" w:hAnsiTheme="majorBidi" w:cstheme="majorBidi"/>
                  <w:sz w:val="24"/>
                  <w:szCs w:val="24"/>
                </w:rPr>
                <w:delText>Verbal threats</w:delText>
              </w:r>
            </w:del>
            <w:ins w:id="2681" w:author="Christopher Fotheringham" w:date="2022-01-26T14:56:00Z">
              <w:del w:id="2682" w:author="Susan" w:date="2022-01-30T00:43:00Z">
                <w:r w:rsidRPr="00A05A6C" w:rsidDel="001861B8">
                  <w:rPr>
                    <w:rFonts w:asciiTheme="majorBidi" w:eastAsia="Times New Roman" w:hAnsiTheme="majorBidi" w:cstheme="majorBidi"/>
                    <w:color w:val="000000"/>
                    <w:lang w:val="en-GB" w:eastAsia="en-GB" w:bidi="he-IL"/>
                  </w:rPr>
                  <w:delText xml:space="preserve">McKay, D, Heisler, M, Mishori, R, Catton, H, Kloiber O. Attacks against healthcare personnel must stop, especially as the world fights COVID-19. Lancet. 2020:395(10239);1743–1745. </w:delText>
                </w:r>
              </w:del>
            </w:ins>
          </w:p>
        </w:tc>
        <w:tc>
          <w:tcPr>
            <w:tcW w:w="1256" w:type="dxa"/>
            <w:cellDel w:id="2683" w:author="Susan" w:date="2022-01-26T14:56:00Z"/>
            <w:tcPrChange w:id="2684" w:author="Christopher Fotheringham" w:date="2022-01-26T14:56:00Z">
              <w:tcPr>
                <w:tcW w:w="1256" w:type="dxa"/>
                <w:cellDel w:id="2685" w:author="Susan" w:date="2022-01-26T14:56:00Z"/>
              </w:tcPr>
            </w:tcPrChange>
          </w:tcPr>
          <w:p w14:paraId="0C4783E1" w14:textId="28985DDA" w:rsidR="009943EB" w:rsidRPr="00957537" w:rsidDel="001861B8" w:rsidRDefault="009943EB" w:rsidP="001861B8">
            <w:pPr>
              <w:shd w:val="clear" w:color="auto" w:fill="FFFFFF"/>
              <w:spacing w:after="120" w:line="480" w:lineRule="auto"/>
              <w:rPr>
                <w:del w:id="2686" w:author="Susan" w:date="2022-01-30T00:43:00Z"/>
                <w:rFonts w:asciiTheme="majorBidi" w:hAnsiTheme="majorBidi" w:cstheme="majorBidi"/>
                <w:sz w:val="24"/>
                <w:szCs w:val="24"/>
              </w:rPr>
              <w:pPrChange w:id="2687" w:author="Susan" w:date="2022-01-30T00:43:00Z">
                <w:pPr>
                  <w:spacing w:after="120" w:line="480" w:lineRule="auto"/>
                  <w:jc w:val="both"/>
                </w:pPr>
              </w:pPrChange>
            </w:pPr>
          </w:p>
        </w:tc>
        <w:tc>
          <w:tcPr>
            <w:tcW w:w="1376" w:type="dxa"/>
            <w:cellDel w:id="2688" w:author="Susan" w:date="2022-01-26T14:56:00Z"/>
            <w:tcPrChange w:id="2689" w:author="Christopher Fotheringham" w:date="2022-01-26T14:56:00Z">
              <w:tcPr>
                <w:tcW w:w="1376" w:type="dxa"/>
                <w:cellDel w:id="2690" w:author="Susan" w:date="2022-01-26T14:56:00Z"/>
              </w:tcPr>
            </w:tcPrChange>
          </w:tcPr>
          <w:p w14:paraId="2E9B043D" w14:textId="78554B69" w:rsidR="009943EB" w:rsidRPr="00957537" w:rsidDel="001861B8" w:rsidRDefault="009943EB" w:rsidP="001861B8">
            <w:pPr>
              <w:shd w:val="clear" w:color="auto" w:fill="FFFFFF"/>
              <w:spacing w:after="120" w:line="480" w:lineRule="auto"/>
              <w:rPr>
                <w:del w:id="2691" w:author="Susan" w:date="2022-01-30T00:43:00Z"/>
                <w:rFonts w:asciiTheme="majorBidi" w:hAnsiTheme="majorBidi" w:cstheme="majorBidi"/>
                <w:sz w:val="24"/>
                <w:szCs w:val="24"/>
              </w:rPr>
              <w:pPrChange w:id="2692" w:author="Susan" w:date="2022-01-30T00:43:00Z">
                <w:pPr>
                  <w:spacing w:after="120" w:line="480" w:lineRule="auto"/>
                  <w:jc w:val="both"/>
                </w:pPr>
              </w:pPrChange>
            </w:pPr>
          </w:p>
        </w:tc>
        <w:tc>
          <w:tcPr>
            <w:tcW w:w="2538" w:type="dxa"/>
            <w:cellDel w:id="2693" w:author="Susan" w:date="2022-01-26T14:56:00Z"/>
            <w:tcPrChange w:id="2694" w:author="Christopher Fotheringham" w:date="2022-01-26T14:56:00Z">
              <w:tcPr>
                <w:tcW w:w="2538" w:type="dxa"/>
                <w:cellDel w:id="2695" w:author="Susan" w:date="2022-01-26T14:56:00Z"/>
              </w:tcPr>
            </w:tcPrChange>
          </w:tcPr>
          <w:p w14:paraId="0BFE662A" w14:textId="7B3AE577" w:rsidR="009943EB" w:rsidRPr="00957537" w:rsidDel="001861B8" w:rsidRDefault="009943EB" w:rsidP="001861B8">
            <w:pPr>
              <w:shd w:val="clear" w:color="auto" w:fill="FFFFFF"/>
              <w:spacing w:after="120" w:line="480" w:lineRule="auto"/>
              <w:rPr>
                <w:del w:id="2696" w:author="Susan" w:date="2022-01-30T00:43:00Z"/>
                <w:rFonts w:asciiTheme="majorBidi" w:hAnsiTheme="majorBidi" w:cstheme="majorBidi"/>
                <w:sz w:val="24"/>
                <w:szCs w:val="24"/>
              </w:rPr>
              <w:pPrChange w:id="2697" w:author="Susan" w:date="2022-01-30T00:43:00Z">
                <w:pPr>
                  <w:spacing w:after="120" w:line="480" w:lineRule="auto"/>
                  <w:jc w:val="both"/>
                </w:pPr>
              </w:pPrChange>
            </w:pPr>
          </w:p>
        </w:tc>
      </w:tr>
      <w:tr w:rsidR="009943EB" w:rsidRPr="00A05A6C" w:rsidDel="001861B8" w14:paraId="577D91D7" w14:textId="7C723F08" w:rsidTr="00D855E5">
        <w:tblPrEx>
          <w:tblW w:w="9360" w:type="dxa"/>
          <w:tblPrExChange w:id="2698" w:author="Christopher Fotheringham" w:date="2022-01-26T14:56:00Z">
            <w:tblPrEx>
              <w:tblW w:w="0" w:type="auto"/>
            </w:tblPrEx>
          </w:tblPrExChange>
        </w:tblPrEx>
        <w:trPr>
          <w:trHeight w:val="288"/>
          <w:del w:id="2699" w:author="Susan" w:date="2022-01-30T00:43:00Z"/>
          <w:trPrChange w:id="2700" w:author="Christopher Fotheringham" w:date="2022-01-26T14:56:00Z">
            <w:trPr>
              <w:gridBefore w:val="1"/>
              <w:gridAfter w:val="0"/>
            </w:trPr>
          </w:trPrChange>
        </w:trPr>
        <w:tc>
          <w:tcPr>
            <w:tcW w:w="9360" w:type="dxa"/>
            <w:gridSpan w:val="4"/>
            <w:tcBorders>
              <w:top w:val="nil"/>
              <w:left w:val="nil"/>
              <w:bottom w:val="nil"/>
              <w:right w:val="nil"/>
            </w:tcBorders>
            <w:shd w:val="clear" w:color="auto" w:fill="auto"/>
            <w:noWrap/>
            <w:vAlign w:val="bottom"/>
            <w:hideMark/>
            <w:tcPrChange w:id="2701" w:author="Christopher Fotheringham" w:date="2022-01-26T14:56:00Z">
              <w:tcPr>
                <w:tcW w:w="3472" w:type="dxa"/>
                <w:hideMark/>
              </w:tcPr>
            </w:tcPrChange>
          </w:tcPr>
          <w:p w14:paraId="1950B427" w14:textId="2852D94B" w:rsidR="009943EB" w:rsidRPr="00A05A6C" w:rsidDel="001861B8" w:rsidRDefault="009943EB" w:rsidP="001861B8">
            <w:pPr>
              <w:shd w:val="clear" w:color="auto" w:fill="FFFFFF"/>
              <w:spacing w:after="120" w:line="480" w:lineRule="auto"/>
              <w:rPr>
                <w:del w:id="2702" w:author="Susan" w:date="2022-01-30T00:43:00Z"/>
                <w:rFonts w:asciiTheme="majorBidi" w:hAnsiTheme="majorBidi"/>
                <w:color w:val="000000"/>
                <w:lang w:val="en-GB"/>
                <w:rPrChange w:id="2703" w:author="Christopher Fotheringham" w:date="2022-01-26T14:56:00Z">
                  <w:rPr>
                    <w:del w:id="2704" w:author="Susan" w:date="2022-01-30T00:43:00Z"/>
                    <w:rFonts w:asciiTheme="majorBidi" w:hAnsiTheme="majorBidi"/>
                    <w:sz w:val="24"/>
                  </w:rPr>
                </w:rPrChange>
              </w:rPr>
              <w:pPrChange w:id="2705" w:author="Susan" w:date="2022-01-30T00:43:00Z">
                <w:pPr>
                  <w:spacing w:after="120" w:line="480" w:lineRule="auto"/>
                  <w:jc w:val="both"/>
                </w:pPr>
              </w:pPrChange>
            </w:pPr>
            <w:del w:id="2706" w:author="Susan" w:date="2022-01-30T00:43:00Z">
              <w:r w:rsidRPr="00215A6C" w:rsidDel="001861B8">
                <w:rPr>
                  <w:rFonts w:asciiTheme="majorBidi" w:hAnsiTheme="majorBidi" w:cstheme="majorBidi"/>
                  <w:sz w:val="24"/>
                  <w:szCs w:val="24"/>
                  <w:lang w:val="it-IT"/>
                </w:rPr>
                <w:delText>Passive aggressive behavior</w:delText>
              </w:r>
            </w:del>
            <w:ins w:id="2707" w:author="Christopher Fotheringham" w:date="2022-01-26T14:56:00Z">
              <w:del w:id="2708" w:author="Susan" w:date="2022-01-30T00:43:00Z">
                <w:r w:rsidRPr="00941765" w:rsidDel="001861B8">
                  <w:rPr>
                    <w:rFonts w:asciiTheme="majorBidi" w:eastAsia="Times New Roman" w:hAnsiTheme="majorBidi" w:cstheme="majorBidi"/>
                    <w:color w:val="000000"/>
                    <w:lang w:val="it-IT" w:eastAsia="en-GB" w:bidi="he-IL"/>
                  </w:rPr>
                  <w:delText xml:space="preserve">Martins RS, Bhatti OA, Mian AI. </w:delText>
                </w:r>
                <w:r w:rsidRPr="00A05A6C" w:rsidDel="001861B8">
                  <w:rPr>
                    <w:rFonts w:asciiTheme="majorBidi" w:eastAsia="Times New Roman" w:hAnsiTheme="majorBidi" w:cstheme="majorBidi"/>
                    <w:color w:val="000000"/>
                    <w:lang w:val="en-GB" w:eastAsia="en-GB" w:bidi="he-IL"/>
                  </w:rPr>
                  <w:delText xml:space="preserve">Violence against health care workers in Pakistan during the COVID-19 pandemic. JAMA Health Forum 2020;1(10):e201263. </w:delText>
                </w:r>
              </w:del>
            </w:ins>
          </w:p>
        </w:tc>
        <w:tc>
          <w:tcPr>
            <w:tcW w:w="1256" w:type="dxa"/>
            <w:cellDel w:id="2709" w:author="" w:date="2022-01-26T14:56:00Z"/>
            <w:tcPrChange w:id="2710" w:author="Christopher Fotheringham" w:date="2022-01-26T14:56:00Z">
              <w:tcPr>
                <w:tcW w:w="1256" w:type="dxa"/>
                <w:cellDel w:id="2711" w:author="" w:date="2022-01-26T14:56:00Z"/>
              </w:tcPr>
            </w:tcPrChange>
          </w:tcPr>
          <w:p w14:paraId="481BF590" w14:textId="0D66D11D" w:rsidR="009943EB" w:rsidRPr="00957537" w:rsidDel="001861B8" w:rsidRDefault="009943EB" w:rsidP="001861B8">
            <w:pPr>
              <w:shd w:val="clear" w:color="auto" w:fill="FFFFFF"/>
              <w:spacing w:after="120" w:line="480" w:lineRule="auto"/>
              <w:rPr>
                <w:del w:id="2712" w:author="Susan" w:date="2022-01-30T00:43:00Z"/>
                <w:rFonts w:asciiTheme="majorBidi" w:hAnsiTheme="majorBidi" w:cstheme="majorBidi"/>
                <w:sz w:val="24"/>
                <w:szCs w:val="24"/>
              </w:rPr>
              <w:pPrChange w:id="2713" w:author="Susan" w:date="2022-01-30T00:43:00Z">
                <w:pPr>
                  <w:spacing w:after="120" w:line="480" w:lineRule="auto"/>
                  <w:jc w:val="both"/>
                </w:pPr>
              </w:pPrChange>
            </w:pPr>
          </w:p>
        </w:tc>
        <w:tc>
          <w:tcPr>
            <w:tcW w:w="1376" w:type="dxa"/>
            <w:cellDel w:id="2714" w:author="" w:date="2022-01-26T14:56:00Z"/>
            <w:tcPrChange w:id="2715" w:author="Christopher Fotheringham" w:date="2022-01-26T14:56:00Z">
              <w:tcPr>
                <w:tcW w:w="1376" w:type="dxa"/>
                <w:cellDel w:id="2716" w:author="" w:date="2022-01-26T14:56:00Z"/>
              </w:tcPr>
            </w:tcPrChange>
          </w:tcPr>
          <w:p w14:paraId="73A87465" w14:textId="3C710839" w:rsidR="009943EB" w:rsidRPr="00957537" w:rsidDel="001861B8" w:rsidRDefault="009943EB" w:rsidP="001861B8">
            <w:pPr>
              <w:shd w:val="clear" w:color="auto" w:fill="FFFFFF"/>
              <w:spacing w:after="120" w:line="480" w:lineRule="auto"/>
              <w:rPr>
                <w:del w:id="2717" w:author="Susan" w:date="2022-01-30T00:43:00Z"/>
                <w:rFonts w:asciiTheme="majorBidi" w:hAnsiTheme="majorBidi" w:cstheme="majorBidi"/>
                <w:sz w:val="24"/>
                <w:szCs w:val="24"/>
              </w:rPr>
              <w:pPrChange w:id="2718" w:author="Susan" w:date="2022-01-30T00:43:00Z">
                <w:pPr>
                  <w:spacing w:after="120" w:line="480" w:lineRule="auto"/>
                  <w:jc w:val="both"/>
                </w:pPr>
              </w:pPrChange>
            </w:pPr>
          </w:p>
        </w:tc>
        <w:tc>
          <w:tcPr>
            <w:tcW w:w="2538" w:type="dxa"/>
            <w:cellDel w:id="2719" w:author="" w:date="2022-01-26T14:56:00Z"/>
            <w:tcPrChange w:id="2720" w:author="Christopher Fotheringham" w:date="2022-01-26T14:56:00Z">
              <w:tcPr>
                <w:tcW w:w="2538" w:type="dxa"/>
                <w:cellDel w:id="2721" w:author="" w:date="2022-01-26T14:56:00Z"/>
              </w:tcPr>
            </w:tcPrChange>
          </w:tcPr>
          <w:p w14:paraId="208633CA" w14:textId="57553F82" w:rsidR="009943EB" w:rsidRPr="00957537" w:rsidDel="001861B8" w:rsidRDefault="009943EB" w:rsidP="001861B8">
            <w:pPr>
              <w:shd w:val="clear" w:color="auto" w:fill="FFFFFF"/>
              <w:spacing w:after="120" w:line="480" w:lineRule="auto"/>
              <w:rPr>
                <w:del w:id="2722" w:author="Susan" w:date="2022-01-30T00:43:00Z"/>
                <w:rFonts w:asciiTheme="majorBidi" w:hAnsiTheme="majorBidi" w:cstheme="majorBidi"/>
                <w:sz w:val="24"/>
                <w:szCs w:val="24"/>
              </w:rPr>
              <w:pPrChange w:id="2723" w:author="Susan" w:date="2022-01-30T00:43:00Z">
                <w:pPr>
                  <w:spacing w:after="120" w:line="480" w:lineRule="auto"/>
                  <w:jc w:val="both"/>
                </w:pPr>
              </w:pPrChange>
            </w:pPr>
          </w:p>
        </w:tc>
      </w:tr>
      <w:tr w:rsidR="009943EB" w:rsidRPr="00A05A6C" w:rsidDel="001861B8" w14:paraId="41EAA25E" w14:textId="0A87F7A5" w:rsidTr="00D855E5">
        <w:trPr>
          <w:trHeight w:val="288"/>
          <w:ins w:id="2724" w:author="Christopher Fotheringham" w:date="2022-01-26T14:56:00Z"/>
          <w:del w:id="2725" w:author="Susan" w:date="2022-01-30T00:43:00Z"/>
        </w:trPr>
        <w:tc>
          <w:tcPr>
            <w:tcW w:w="9360" w:type="dxa"/>
            <w:gridSpan w:val="7"/>
            <w:tcBorders>
              <w:top w:val="nil"/>
              <w:left w:val="nil"/>
              <w:bottom w:val="nil"/>
              <w:right w:val="nil"/>
            </w:tcBorders>
            <w:shd w:val="clear" w:color="auto" w:fill="auto"/>
            <w:noWrap/>
            <w:vAlign w:val="bottom"/>
            <w:hideMark/>
          </w:tcPr>
          <w:p w14:paraId="0750CD8F" w14:textId="3146F73F" w:rsidR="009943EB" w:rsidRPr="00A05A6C" w:rsidDel="001861B8" w:rsidRDefault="009943EB" w:rsidP="001861B8">
            <w:pPr>
              <w:shd w:val="clear" w:color="auto" w:fill="FFFFFF"/>
              <w:spacing w:after="120" w:line="480" w:lineRule="auto"/>
              <w:rPr>
                <w:ins w:id="2726" w:author="Christopher Fotheringham" w:date="2022-01-26T14:56:00Z"/>
                <w:del w:id="2727" w:author="Susan" w:date="2022-01-30T00:43:00Z"/>
                <w:rFonts w:asciiTheme="majorBidi" w:eastAsia="Times New Roman" w:hAnsiTheme="majorBidi" w:cstheme="majorBidi"/>
                <w:color w:val="000000"/>
                <w:lang w:val="en-GB" w:eastAsia="en-GB" w:bidi="he-IL"/>
              </w:rPr>
              <w:pPrChange w:id="2728" w:author="Susan" w:date="2022-01-30T00:43:00Z">
                <w:pPr>
                  <w:pStyle w:val="ListParagraph"/>
                  <w:numPr>
                    <w:numId w:val="10"/>
                  </w:numPr>
                  <w:spacing w:after="0" w:line="480" w:lineRule="auto"/>
                  <w:ind w:left="612" w:hanging="360"/>
                </w:pPr>
              </w:pPrChange>
            </w:pPr>
            <w:ins w:id="2729" w:author="Christopher Fotheringham" w:date="2022-01-26T14:56:00Z">
              <w:del w:id="2730" w:author="Susan" w:date="2022-01-30T00:43:00Z">
                <w:r w:rsidRPr="00A05A6C" w:rsidDel="001861B8">
                  <w:rPr>
                    <w:rFonts w:asciiTheme="majorBidi" w:eastAsia="Times New Roman" w:hAnsiTheme="majorBidi" w:cstheme="majorBidi"/>
                    <w:color w:val="000000"/>
                    <w:lang w:val="en-GB" w:eastAsia="en-GB" w:bidi="he-IL"/>
                  </w:rPr>
                  <w:delText xml:space="preserve">Pompeii LA, Schoenfisch AL, Lipscomb HJ, Dement, JM, Smith CD, Upadhyaya M. Physical assault, physical threat, and verbal abuse perpetrated against hospital workers by patients or visitors in six U.S. hospitals. American Journal of Industrial Medicine 2015;58(11): 1194–1204. </w:delText>
                </w:r>
              </w:del>
            </w:ins>
          </w:p>
        </w:tc>
      </w:tr>
      <w:tr w:rsidR="009943EB" w:rsidRPr="00A05A6C" w:rsidDel="001861B8" w14:paraId="4C851DDE" w14:textId="19D0A82E" w:rsidTr="00D855E5">
        <w:trPr>
          <w:trHeight w:val="288"/>
          <w:ins w:id="2731" w:author="Christopher Fotheringham" w:date="2022-01-26T14:56:00Z"/>
          <w:del w:id="2732" w:author="Susan" w:date="2022-01-30T00:43:00Z"/>
        </w:trPr>
        <w:tc>
          <w:tcPr>
            <w:tcW w:w="9360" w:type="dxa"/>
            <w:gridSpan w:val="7"/>
            <w:tcBorders>
              <w:top w:val="nil"/>
              <w:left w:val="nil"/>
              <w:bottom w:val="nil"/>
              <w:right w:val="nil"/>
            </w:tcBorders>
            <w:shd w:val="clear" w:color="auto" w:fill="auto"/>
            <w:noWrap/>
            <w:vAlign w:val="bottom"/>
            <w:hideMark/>
          </w:tcPr>
          <w:p w14:paraId="6163CB8F" w14:textId="5391C21D" w:rsidR="009943EB" w:rsidRPr="00A05A6C" w:rsidDel="001861B8" w:rsidRDefault="009943EB" w:rsidP="001861B8">
            <w:pPr>
              <w:shd w:val="clear" w:color="auto" w:fill="FFFFFF"/>
              <w:spacing w:after="120" w:line="480" w:lineRule="auto"/>
              <w:rPr>
                <w:ins w:id="2733" w:author="Christopher Fotheringham" w:date="2022-01-26T14:56:00Z"/>
                <w:del w:id="2734" w:author="Susan" w:date="2022-01-30T00:43:00Z"/>
                <w:rFonts w:asciiTheme="majorBidi" w:eastAsia="Times New Roman" w:hAnsiTheme="majorBidi" w:cstheme="majorBidi"/>
                <w:color w:val="000000"/>
                <w:lang w:val="en-GB" w:eastAsia="en-GB" w:bidi="he-IL"/>
              </w:rPr>
              <w:pPrChange w:id="2735" w:author="Susan" w:date="2022-01-30T00:43:00Z">
                <w:pPr>
                  <w:pStyle w:val="ListParagraph"/>
                  <w:numPr>
                    <w:numId w:val="10"/>
                  </w:numPr>
                  <w:spacing w:after="0" w:line="480" w:lineRule="auto"/>
                  <w:ind w:left="612" w:hanging="360"/>
                </w:pPr>
              </w:pPrChange>
            </w:pPr>
            <w:ins w:id="2736" w:author="Christopher Fotheringham" w:date="2022-01-26T14:56:00Z">
              <w:del w:id="2737" w:author="Susan" w:date="2022-01-30T00:43:00Z">
                <w:r w:rsidRPr="00941765" w:rsidDel="001861B8">
                  <w:rPr>
                    <w:rFonts w:asciiTheme="majorBidi" w:eastAsia="Times New Roman" w:hAnsiTheme="majorBidi" w:cstheme="majorBidi"/>
                    <w:color w:val="000000"/>
                    <w:lang w:val="es-ES" w:eastAsia="en-GB" w:bidi="he-IL"/>
                  </w:rPr>
                  <w:delText xml:space="preserve">Liu J, Gan Y, Jiang H, et al. </w:delText>
                </w:r>
                <w:r w:rsidRPr="00A05A6C" w:rsidDel="001861B8">
                  <w:rPr>
                    <w:rFonts w:asciiTheme="majorBidi" w:eastAsia="Times New Roman" w:hAnsiTheme="majorBidi" w:cstheme="majorBidi"/>
                    <w:color w:val="000000"/>
                    <w:lang w:val="en-GB" w:eastAsia="en-GB" w:bidi="he-IL"/>
                  </w:rPr>
                  <w:delText xml:space="preserve">Prevalence of workplace violence against healthcare workers: a systematic review and meta-analysis. Occup Environ Med 2019;76(12): 927–937. </w:delText>
                </w:r>
              </w:del>
            </w:ins>
          </w:p>
        </w:tc>
      </w:tr>
      <w:tr w:rsidR="009943EB" w:rsidRPr="00A05A6C" w:rsidDel="001861B8" w14:paraId="4FB769CD" w14:textId="71DF6C47" w:rsidTr="00D855E5">
        <w:trPr>
          <w:trHeight w:val="288"/>
          <w:ins w:id="2738" w:author="Christopher Fotheringham" w:date="2022-01-26T14:56:00Z"/>
          <w:del w:id="2739" w:author="Susan" w:date="2022-01-30T00:43:00Z"/>
        </w:trPr>
        <w:tc>
          <w:tcPr>
            <w:tcW w:w="9360" w:type="dxa"/>
            <w:gridSpan w:val="7"/>
            <w:tcBorders>
              <w:top w:val="nil"/>
              <w:left w:val="nil"/>
              <w:bottom w:val="nil"/>
              <w:right w:val="nil"/>
            </w:tcBorders>
            <w:shd w:val="clear" w:color="auto" w:fill="auto"/>
            <w:noWrap/>
            <w:vAlign w:val="bottom"/>
            <w:hideMark/>
          </w:tcPr>
          <w:p w14:paraId="29D79D39" w14:textId="385A0E32" w:rsidR="009943EB" w:rsidRPr="00A05A6C" w:rsidDel="001861B8" w:rsidRDefault="009943EB" w:rsidP="001861B8">
            <w:pPr>
              <w:shd w:val="clear" w:color="auto" w:fill="FFFFFF"/>
              <w:spacing w:after="120" w:line="480" w:lineRule="auto"/>
              <w:rPr>
                <w:ins w:id="2740" w:author="Christopher Fotheringham" w:date="2022-01-26T14:56:00Z"/>
                <w:del w:id="2741" w:author="Susan" w:date="2022-01-30T00:43:00Z"/>
                <w:rFonts w:asciiTheme="majorBidi" w:eastAsia="Times New Roman" w:hAnsiTheme="majorBidi" w:cstheme="majorBidi"/>
                <w:color w:val="000000"/>
                <w:lang w:val="en-GB" w:eastAsia="en-GB" w:bidi="he-IL"/>
              </w:rPr>
              <w:pPrChange w:id="2742" w:author="Susan" w:date="2022-01-30T00:43:00Z">
                <w:pPr>
                  <w:pStyle w:val="ListParagraph"/>
                  <w:numPr>
                    <w:numId w:val="10"/>
                  </w:numPr>
                  <w:spacing w:after="0" w:line="480" w:lineRule="auto"/>
                  <w:ind w:left="612" w:hanging="360"/>
                </w:pPr>
              </w:pPrChange>
            </w:pPr>
            <w:ins w:id="2743" w:author="Christopher Fotheringham" w:date="2022-01-26T14:56:00Z">
              <w:del w:id="2744" w:author="Susan" w:date="2022-01-30T00:43:00Z">
                <w:r w:rsidRPr="00A05A6C" w:rsidDel="001861B8">
                  <w:rPr>
                    <w:rFonts w:asciiTheme="majorBidi" w:eastAsia="Times New Roman" w:hAnsiTheme="majorBidi" w:cstheme="majorBidi"/>
                    <w:color w:val="000000"/>
                    <w:lang w:val="en-GB" w:eastAsia="en-GB" w:bidi="he-IL"/>
                  </w:rPr>
                  <w:delText xml:space="preserve">Hahn S, Hantikainen V, Needham I, Kok G, Dassen T, Halfens RJ. Patient and visitor violence in the general hospital, occurrence, staff interventions and consequences: a cross-sectional survey. J Adv Nurs 2012;68(12):2685-2699. </w:delText>
                </w:r>
              </w:del>
            </w:ins>
          </w:p>
        </w:tc>
      </w:tr>
      <w:tr w:rsidR="009943EB" w:rsidRPr="00A05A6C" w:rsidDel="001861B8" w14:paraId="466D3D43" w14:textId="2B7294EB" w:rsidTr="00D855E5">
        <w:trPr>
          <w:trHeight w:val="288"/>
          <w:ins w:id="2745" w:author="Christopher Fotheringham" w:date="2022-01-26T14:56:00Z"/>
          <w:del w:id="2746" w:author="Susan" w:date="2022-01-30T00:43:00Z"/>
        </w:trPr>
        <w:tc>
          <w:tcPr>
            <w:tcW w:w="9360" w:type="dxa"/>
            <w:gridSpan w:val="7"/>
            <w:tcBorders>
              <w:top w:val="nil"/>
              <w:left w:val="nil"/>
              <w:bottom w:val="nil"/>
              <w:right w:val="nil"/>
            </w:tcBorders>
            <w:shd w:val="clear" w:color="auto" w:fill="auto"/>
            <w:noWrap/>
            <w:vAlign w:val="bottom"/>
            <w:hideMark/>
          </w:tcPr>
          <w:p w14:paraId="4A62ABFF" w14:textId="0875D4D5" w:rsidR="009943EB" w:rsidRPr="00A05A6C" w:rsidDel="001861B8" w:rsidRDefault="009943EB" w:rsidP="001861B8">
            <w:pPr>
              <w:shd w:val="clear" w:color="auto" w:fill="FFFFFF"/>
              <w:spacing w:after="120" w:line="480" w:lineRule="auto"/>
              <w:rPr>
                <w:ins w:id="2747" w:author="Christopher Fotheringham" w:date="2022-01-26T14:56:00Z"/>
                <w:del w:id="2748" w:author="Susan" w:date="2022-01-30T00:43:00Z"/>
                <w:rFonts w:asciiTheme="majorBidi" w:eastAsia="Times New Roman" w:hAnsiTheme="majorBidi" w:cstheme="majorBidi"/>
                <w:color w:val="000000"/>
                <w:lang w:val="en-GB" w:eastAsia="en-GB" w:bidi="he-IL"/>
              </w:rPr>
              <w:pPrChange w:id="2749" w:author="Susan" w:date="2022-01-30T00:43:00Z">
                <w:pPr>
                  <w:pStyle w:val="ListParagraph"/>
                  <w:numPr>
                    <w:numId w:val="10"/>
                  </w:numPr>
                  <w:spacing w:after="0" w:line="480" w:lineRule="auto"/>
                  <w:ind w:left="612" w:hanging="360"/>
                </w:pPr>
              </w:pPrChange>
            </w:pPr>
            <w:ins w:id="2750" w:author="Christopher Fotheringham" w:date="2022-01-26T14:56:00Z">
              <w:del w:id="2751" w:author="Susan" w:date="2022-01-30T00:43:00Z">
                <w:r w:rsidRPr="00A05A6C" w:rsidDel="001861B8">
                  <w:rPr>
                    <w:rFonts w:asciiTheme="majorBidi" w:eastAsia="Times New Roman" w:hAnsiTheme="majorBidi" w:cstheme="majorBidi"/>
                    <w:color w:val="000000"/>
                    <w:lang w:val="en-GB" w:eastAsia="en-GB" w:bidi="he-IL"/>
                  </w:rPr>
                  <w:delText xml:space="preserve">Itzhaki M, Peles-Bortz A, Kostistky H, Barnoy D, Filshtinsky V, Bluvstein I. Exposure of mental health nurses to violence associated with job stress, life satisfaction, staff resilience, and post-traumatic growth. Int J Ment Health Nurs 2015;24(5):403–412. </w:delText>
                </w:r>
              </w:del>
            </w:ins>
          </w:p>
        </w:tc>
      </w:tr>
      <w:tr w:rsidR="009943EB" w:rsidRPr="00A05A6C" w:rsidDel="001861B8" w14:paraId="4E3E018B" w14:textId="77A2F126" w:rsidTr="00D855E5">
        <w:trPr>
          <w:trHeight w:val="288"/>
          <w:ins w:id="2752" w:author="Christopher Fotheringham" w:date="2022-01-26T14:56:00Z"/>
          <w:del w:id="2753" w:author="Susan" w:date="2022-01-30T00:43:00Z"/>
        </w:trPr>
        <w:tc>
          <w:tcPr>
            <w:tcW w:w="9360" w:type="dxa"/>
            <w:gridSpan w:val="7"/>
            <w:tcBorders>
              <w:top w:val="nil"/>
              <w:left w:val="nil"/>
              <w:bottom w:val="nil"/>
              <w:right w:val="nil"/>
            </w:tcBorders>
            <w:shd w:val="clear" w:color="auto" w:fill="auto"/>
            <w:noWrap/>
            <w:vAlign w:val="bottom"/>
            <w:hideMark/>
          </w:tcPr>
          <w:p w14:paraId="67D41532" w14:textId="3874E5DC" w:rsidR="009943EB" w:rsidRPr="00A05A6C" w:rsidDel="001861B8" w:rsidRDefault="009943EB" w:rsidP="001861B8">
            <w:pPr>
              <w:shd w:val="clear" w:color="auto" w:fill="FFFFFF"/>
              <w:spacing w:after="120" w:line="480" w:lineRule="auto"/>
              <w:rPr>
                <w:ins w:id="2754" w:author="Christopher Fotheringham" w:date="2022-01-26T14:56:00Z"/>
                <w:del w:id="2755" w:author="Susan" w:date="2022-01-30T00:43:00Z"/>
                <w:rFonts w:asciiTheme="majorBidi" w:eastAsia="Times New Roman" w:hAnsiTheme="majorBidi" w:cstheme="majorBidi"/>
                <w:color w:val="000000"/>
                <w:lang w:val="en-GB" w:eastAsia="en-GB" w:bidi="he-IL"/>
              </w:rPr>
              <w:pPrChange w:id="2756" w:author="Susan" w:date="2022-01-30T00:43:00Z">
                <w:pPr>
                  <w:pStyle w:val="ListParagraph"/>
                  <w:numPr>
                    <w:numId w:val="10"/>
                  </w:numPr>
                  <w:spacing w:after="0" w:line="480" w:lineRule="auto"/>
                  <w:ind w:left="612" w:hanging="360"/>
                </w:pPr>
              </w:pPrChange>
            </w:pPr>
            <w:ins w:id="2757" w:author="Christopher Fotheringham" w:date="2022-01-26T14:56:00Z">
              <w:del w:id="2758" w:author="Susan" w:date="2022-01-30T00:43:00Z">
                <w:r w:rsidRPr="00941765" w:rsidDel="001861B8">
                  <w:rPr>
                    <w:rFonts w:asciiTheme="majorBidi" w:eastAsia="Times New Roman" w:hAnsiTheme="majorBidi" w:cstheme="majorBidi"/>
                    <w:color w:val="000000"/>
                    <w:lang w:val="it-IT" w:eastAsia="en-GB" w:bidi="he-IL"/>
                  </w:rPr>
                  <w:delText xml:space="preserve">Alsaleem SA, Alsabaani A, Alamri RS, et al. </w:delText>
                </w:r>
                <w:r w:rsidRPr="00A05A6C" w:rsidDel="001861B8">
                  <w:rPr>
                    <w:rFonts w:asciiTheme="majorBidi" w:eastAsia="Times New Roman" w:hAnsiTheme="majorBidi" w:cstheme="majorBidi"/>
                    <w:color w:val="000000"/>
                    <w:lang w:val="en-GB" w:eastAsia="en-GB" w:bidi="he-IL"/>
                  </w:rPr>
                  <w:delText xml:space="preserve">Violence towards healthcare workers: A study conducted in Abha City, Saudi Arabia. J Family Community Med 2018;25(3):188-193. </w:delText>
                </w:r>
              </w:del>
            </w:ins>
          </w:p>
        </w:tc>
      </w:tr>
      <w:tr w:rsidR="009943EB" w:rsidRPr="00A05A6C" w:rsidDel="001861B8" w14:paraId="0CD5C202" w14:textId="5E466F2A" w:rsidTr="00D855E5">
        <w:tblPrEx>
          <w:tblW w:w="9360" w:type="dxa"/>
          <w:tblPrExChange w:id="2759" w:author="Christopher Fotheringham" w:date="2022-01-26T14:56:00Z">
            <w:tblPrEx>
              <w:tblW w:w="0" w:type="auto"/>
            </w:tblPrEx>
          </w:tblPrExChange>
        </w:tblPrEx>
        <w:trPr>
          <w:trHeight w:val="288"/>
          <w:del w:id="2760" w:author="Susan" w:date="2022-01-30T00:43:00Z"/>
          <w:trPrChange w:id="2761" w:author="Christopher Fotheringham" w:date="2022-01-26T14:56:00Z">
            <w:trPr>
              <w:gridBefore w:val="1"/>
              <w:gridAfter w:val="0"/>
            </w:trPr>
          </w:trPrChange>
        </w:trPr>
        <w:tc>
          <w:tcPr>
            <w:tcW w:w="9360" w:type="dxa"/>
            <w:gridSpan w:val="4"/>
            <w:tcBorders>
              <w:top w:val="nil"/>
              <w:left w:val="nil"/>
              <w:bottom w:val="nil"/>
              <w:right w:val="nil"/>
            </w:tcBorders>
            <w:shd w:val="clear" w:color="auto" w:fill="auto"/>
            <w:noWrap/>
            <w:vAlign w:val="bottom"/>
            <w:hideMark/>
            <w:tcPrChange w:id="2762" w:author="Christopher Fotheringham" w:date="2022-01-26T14:56:00Z">
              <w:tcPr>
                <w:tcW w:w="3472" w:type="dxa"/>
                <w:hideMark/>
              </w:tcPr>
            </w:tcPrChange>
          </w:tcPr>
          <w:p w14:paraId="3BCE1E4B" w14:textId="46439CB9" w:rsidR="009943EB" w:rsidRPr="00A05A6C" w:rsidDel="001861B8" w:rsidRDefault="009943EB" w:rsidP="001861B8">
            <w:pPr>
              <w:shd w:val="clear" w:color="auto" w:fill="FFFFFF"/>
              <w:spacing w:after="120" w:line="480" w:lineRule="auto"/>
              <w:rPr>
                <w:del w:id="2763" w:author="Susan" w:date="2022-01-30T00:43:00Z"/>
                <w:rFonts w:asciiTheme="majorBidi" w:hAnsiTheme="majorBidi"/>
                <w:color w:val="000000"/>
                <w:lang w:val="en-GB"/>
                <w:rPrChange w:id="2764" w:author="Christopher Fotheringham" w:date="2022-01-26T14:56:00Z">
                  <w:rPr>
                    <w:del w:id="2765" w:author="Susan" w:date="2022-01-30T00:43:00Z"/>
                    <w:rFonts w:asciiTheme="majorBidi" w:hAnsiTheme="majorBidi"/>
                    <w:sz w:val="24"/>
                  </w:rPr>
                </w:rPrChange>
              </w:rPr>
              <w:pPrChange w:id="2766" w:author="Susan" w:date="2022-01-30T00:43:00Z">
                <w:pPr>
                  <w:spacing w:after="120" w:line="480" w:lineRule="auto"/>
                  <w:jc w:val="both"/>
                </w:pPr>
              </w:pPrChange>
            </w:pPr>
            <w:del w:id="2767" w:author="Susan" w:date="2022-01-30T00:43:00Z">
              <w:r w:rsidRPr="00957537" w:rsidDel="001861B8">
                <w:rPr>
                  <w:rFonts w:asciiTheme="majorBidi" w:hAnsiTheme="majorBidi" w:cstheme="majorBidi"/>
                  <w:sz w:val="24"/>
                  <w:szCs w:val="24"/>
                </w:rPr>
                <w:delText>Destruction of property in protest</w:delText>
              </w:r>
            </w:del>
            <w:ins w:id="2768" w:author="Christopher Fotheringham" w:date="2022-01-26T14:56:00Z">
              <w:del w:id="2769" w:author="Susan" w:date="2022-01-30T00:43:00Z">
                <w:r w:rsidRPr="00A05A6C" w:rsidDel="001861B8">
                  <w:rPr>
                    <w:rFonts w:asciiTheme="majorBidi" w:eastAsia="Times New Roman" w:hAnsiTheme="majorBidi" w:cstheme="majorBidi"/>
                    <w:color w:val="000000"/>
                    <w:lang w:val="en-GB" w:eastAsia="en-GB" w:bidi="he-IL"/>
                  </w:rPr>
                  <w:delText xml:space="preserve">Cashmore AW, Indig D, Hampton SE, Hegney DG, Jalaludin BB. Workplace violence in a large correctional health service in New South Wales, Australia: a retrospective review of incident management records. BMC Health Serv Res 2012;12:245. </w:delText>
                </w:r>
              </w:del>
            </w:ins>
          </w:p>
        </w:tc>
        <w:tc>
          <w:tcPr>
            <w:tcW w:w="1256" w:type="dxa"/>
            <w:cellDel w:id="2770" w:author="" w:date="2022-01-26T14:56:00Z"/>
            <w:tcPrChange w:id="2771" w:author="Christopher Fotheringham" w:date="2022-01-26T14:56:00Z">
              <w:tcPr>
                <w:tcW w:w="1256" w:type="dxa"/>
                <w:cellDel w:id="2772" w:author="" w:date="2022-01-26T14:56:00Z"/>
              </w:tcPr>
            </w:tcPrChange>
          </w:tcPr>
          <w:p w14:paraId="6D6CF331" w14:textId="2AE0305D" w:rsidR="009943EB" w:rsidRPr="00957537" w:rsidDel="001861B8" w:rsidRDefault="009943EB" w:rsidP="001861B8">
            <w:pPr>
              <w:shd w:val="clear" w:color="auto" w:fill="FFFFFF"/>
              <w:spacing w:after="120" w:line="480" w:lineRule="auto"/>
              <w:rPr>
                <w:del w:id="2773" w:author="Susan" w:date="2022-01-30T00:43:00Z"/>
                <w:rFonts w:asciiTheme="majorBidi" w:hAnsiTheme="majorBidi" w:cstheme="majorBidi"/>
                <w:sz w:val="24"/>
                <w:szCs w:val="24"/>
              </w:rPr>
              <w:pPrChange w:id="2774" w:author="Susan" w:date="2022-01-30T00:43:00Z">
                <w:pPr>
                  <w:spacing w:after="120" w:line="480" w:lineRule="auto"/>
                  <w:jc w:val="both"/>
                </w:pPr>
              </w:pPrChange>
            </w:pPr>
          </w:p>
        </w:tc>
        <w:tc>
          <w:tcPr>
            <w:tcW w:w="1376" w:type="dxa"/>
            <w:cellDel w:id="2775" w:author="" w:date="2022-01-26T14:56:00Z"/>
            <w:tcPrChange w:id="2776" w:author="Christopher Fotheringham" w:date="2022-01-26T14:56:00Z">
              <w:tcPr>
                <w:tcW w:w="1376" w:type="dxa"/>
                <w:cellDel w:id="2777" w:author="" w:date="2022-01-26T14:56:00Z"/>
              </w:tcPr>
            </w:tcPrChange>
          </w:tcPr>
          <w:p w14:paraId="07BA97BD" w14:textId="75AC1A60" w:rsidR="009943EB" w:rsidRPr="00957537" w:rsidDel="001861B8" w:rsidRDefault="009943EB" w:rsidP="001861B8">
            <w:pPr>
              <w:shd w:val="clear" w:color="auto" w:fill="FFFFFF"/>
              <w:spacing w:after="120" w:line="480" w:lineRule="auto"/>
              <w:rPr>
                <w:del w:id="2778" w:author="Susan" w:date="2022-01-30T00:43:00Z"/>
                <w:rFonts w:asciiTheme="majorBidi" w:hAnsiTheme="majorBidi" w:cstheme="majorBidi"/>
                <w:sz w:val="24"/>
                <w:szCs w:val="24"/>
              </w:rPr>
              <w:pPrChange w:id="2779" w:author="Susan" w:date="2022-01-30T00:43:00Z">
                <w:pPr>
                  <w:spacing w:after="120" w:line="480" w:lineRule="auto"/>
                  <w:jc w:val="both"/>
                </w:pPr>
              </w:pPrChange>
            </w:pPr>
          </w:p>
        </w:tc>
        <w:tc>
          <w:tcPr>
            <w:tcW w:w="2538" w:type="dxa"/>
            <w:cellDel w:id="2780" w:author="" w:date="2022-01-26T14:56:00Z"/>
            <w:tcPrChange w:id="2781" w:author="Christopher Fotheringham" w:date="2022-01-26T14:56:00Z">
              <w:tcPr>
                <w:tcW w:w="2538" w:type="dxa"/>
                <w:cellDel w:id="2782" w:author="" w:date="2022-01-26T14:56:00Z"/>
              </w:tcPr>
            </w:tcPrChange>
          </w:tcPr>
          <w:p w14:paraId="1C5BE7BB" w14:textId="667CD6B9" w:rsidR="009943EB" w:rsidRPr="00957537" w:rsidDel="001861B8" w:rsidRDefault="009943EB" w:rsidP="001861B8">
            <w:pPr>
              <w:shd w:val="clear" w:color="auto" w:fill="FFFFFF"/>
              <w:spacing w:after="120" w:line="480" w:lineRule="auto"/>
              <w:rPr>
                <w:del w:id="2783" w:author="Susan" w:date="2022-01-30T00:43:00Z"/>
                <w:rFonts w:asciiTheme="majorBidi" w:hAnsiTheme="majorBidi" w:cstheme="majorBidi"/>
                <w:sz w:val="24"/>
                <w:szCs w:val="24"/>
              </w:rPr>
              <w:pPrChange w:id="2784" w:author="Susan" w:date="2022-01-30T00:43:00Z">
                <w:pPr>
                  <w:spacing w:after="120" w:line="480" w:lineRule="auto"/>
                  <w:jc w:val="both"/>
                </w:pPr>
              </w:pPrChange>
            </w:pPr>
          </w:p>
        </w:tc>
      </w:tr>
      <w:tr w:rsidR="009943EB" w:rsidRPr="00A05A6C" w:rsidDel="001861B8" w14:paraId="42099940" w14:textId="64B78528" w:rsidTr="00D855E5">
        <w:tblPrEx>
          <w:tblW w:w="9360" w:type="dxa"/>
          <w:tblPrExChange w:id="2785" w:author="Christopher Fotheringham" w:date="2022-01-26T14:56:00Z">
            <w:tblPrEx>
              <w:tblW w:w="0" w:type="auto"/>
            </w:tblPrEx>
          </w:tblPrExChange>
        </w:tblPrEx>
        <w:trPr>
          <w:trHeight w:val="288"/>
          <w:del w:id="2786" w:author="Susan" w:date="2022-01-30T00:43:00Z"/>
          <w:trPrChange w:id="2787" w:author="Christopher Fotheringham" w:date="2022-01-26T14:56:00Z">
            <w:trPr>
              <w:gridBefore w:val="1"/>
              <w:gridAfter w:val="0"/>
            </w:trPr>
          </w:trPrChange>
        </w:trPr>
        <w:tc>
          <w:tcPr>
            <w:tcW w:w="9360" w:type="dxa"/>
            <w:gridSpan w:val="4"/>
            <w:tcBorders>
              <w:top w:val="nil"/>
              <w:left w:val="nil"/>
              <w:bottom w:val="nil"/>
              <w:right w:val="nil"/>
            </w:tcBorders>
            <w:shd w:val="clear" w:color="auto" w:fill="auto"/>
            <w:noWrap/>
            <w:vAlign w:val="bottom"/>
            <w:hideMark/>
            <w:tcPrChange w:id="2788" w:author="Christopher Fotheringham" w:date="2022-01-26T14:56:00Z">
              <w:tcPr>
                <w:tcW w:w="3472" w:type="dxa"/>
                <w:hideMark/>
              </w:tcPr>
            </w:tcPrChange>
          </w:tcPr>
          <w:p w14:paraId="7F808EBB" w14:textId="745C7082" w:rsidR="009943EB" w:rsidRPr="00A05A6C" w:rsidDel="001861B8" w:rsidRDefault="009943EB" w:rsidP="001861B8">
            <w:pPr>
              <w:shd w:val="clear" w:color="auto" w:fill="FFFFFF"/>
              <w:spacing w:after="120" w:line="480" w:lineRule="auto"/>
              <w:rPr>
                <w:del w:id="2789" w:author="Susan" w:date="2022-01-30T00:43:00Z"/>
                <w:rFonts w:asciiTheme="majorBidi" w:hAnsiTheme="majorBidi"/>
                <w:color w:val="000000"/>
                <w:lang w:val="en-GB"/>
                <w:rPrChange w:id="2790" w:author="Christopher Fotheringham" w:date="2022-01-26T14:56:00Z">
                  <w:rPr>
                    <w:del w:id="2791" w:author="Susan" w:date="2022-01-30T00:43:00Z"/>
                    <w:rFonts w:asciiTheme="majorBidi" w:hAnsiTheme="majorBidi"/>
                    <w:sz w:val="24"/>
                  </w:rPr>
                </w:rPrChange>
              </w:rPr>
              <w:pPrChange w:id="2792" w:author="Susan" w:date="2022-01-30T00:43:00Z">
                <w:pPr>
                  <w:spacing w:after="120" w:line="480" w:lineRule="auto"/>
                  <w:jc w:val="both"/>
                </w:pPr>
              </w:pPrChange>
            </w:pPr>
            <w:del w:id="2793" w:author="Susan" w:date="2022-01-30T00:43:00Z">
              <w:r w:rsidRPr="00957537" w:rsidDel="001861B8">
                <w:rPr>
                  <w:rFonts w:asciiTheme="majorBidi" w:hAnsiTheme="majorBidi" w:cstheme="majorBidi"/>
                  <w:sz w:val="24"/>
                  <w:szCs w:val="24"/>
                </w:rPr>
                <w:delText>Physical violence</w:delText>
              </w:r>
            </w:del>
            <w:ins w:id="2794" w:author="Christopher Fotheringham" w:date="2022-01-26T14:56:00Z">
              <w:del w:id="2795" w:author="Susan" w:date="2022-01-30T00:43:00Z">
                <w:r w:rsidRPr="00A05A6C" w:rsidDel="001861B8">
                  <w:rPr>
                    <w:rFonts w:asciiTheme="majorBidi" w:eastAsia="Times New Roman" w:hAnsiTheme="majorBidi" w:cstheme="majorBidi"/>
                    <w:color w:val="000000"/>
                    <w:lang w:val="en-GB" w:eastAsia="en-GB" w:bidi="he-IL"/>
                  </w:rPr>
                  <w:delText xml:space="preserve">Byon HD, Sagherian K, Kim Y, Lipscomb J, Crandall M, Steege L. </w:delText>
                </w:r>
                <w:r w:rsidDel="001861B8">
                  <w:rPr>
                    <w:rFonts w:asciiTheme="majorBidi" w:eastAsia="Times New Roman" w:hAnsiTheme="majorBidi" w:cstheme="majorBidi"/>
                    <w:color w:val="000000"/>
                    <w:lang w:val="en-GB" w:eastAsia="en-GB" w:bidi="he-IL"/>
                  </w:rPr>
                  <w:delText>N</w:delText>
                </w:r>
                <w:r w:rsidRPr="00A05A6C" w:rsidDel="001861B8">
                  <w:rPr>
                    <w:rFonts w:asciiTheme="majorBidi" w:eastAsia="Times New Roman" w:hAnsiTheme="majorBidi" w:cstheme="majorBidi"/>
                    <w:color w:val="000000"/>
                    <w:lang w:val="en-GB" w:eastAsia="en-GB" w:bidi="he-IL"/>
                  </w:rPr>
                  <w:delText xml:space="preserve">urses’ experience with type II workplace violence and underreporting during the COVID-19 pandemic. workplace Health Saf 2021;Aug 3 published online ahead of print:21650799211031233. </w:delText>
                </w:r>
              </w:del>
            </w:ins>
          </w:p>
        </w:tc>
        <w:tc>
          <w:tcPr>
            <w:tcW w:w="1256" w:type="dxa"/>
            <w:cellDel w:id="2796" w:author="" w:date="2022-01-26T14:56:00Z"/>
            <w:tcPrChange w:id="2797" w:author="Christopher Fotheringham" w:date="2022-01-26T14:56:00Z">
              <w:tcPr>
                <w:tcW w:w="1256" w:type="dxa"/>
                <w:cellDel w:id="2798" w:author="" w:date="2022-01-26T14:56:00Z"/>
              </w:tcPr>
            </w:tcPrChange>
          </w:tcPr>
          <w:p w14:paraId="01F08B22" w14:textId="1955127B" w:rsidR="009943EB" w:rsidRPr="00957537" w:rsidDel="001861B8" w:rsidRDefault="009943EB" w:rsidP="001861B8">
            <w:pPr>
              <w:shd w:val="clear" w:color="auto" w:fill="FFFFFF"/>
              <w:spacing w:after="120" w:line="480" w:lineRule="auto"/>
              <w:rPr>
                <w:del w:id="2799" w:author="Susan" w:date="2022-01-30T00:43:00Z"/>
                <w:rFonts w:asciiTheme="majorBidi" w:hAnsiTheme="majorBidi" w:cstheme="majorBidi"/>
                <w:sz w:val="24"/>
                <w:szCs w:val="24"/>
              </w:rPr>
              <w:pPrChange w:id="2800" w:author="Susan" w:date="2022-01-30T00:43:00Z">
                <w:pPr>
                  <w:spacing w:after="120" w:line="480" w:lineRule="auto"/>
                  <w:jc w:val="both"/>
                </w:pPr>
              </w:pPrChange>
            </w:pPr>
          </w:p>
        </w:tc>
        <w:tc>
          <w:tcPr>
            <w:tcW w:w="1376" w:type="dxa"/>
            <w:cellDel w:id="2801" w:author="" w:date="2022-01-26T14:56:00Z"/>
            <w:tcPrChange w:id="2802" w:author="Christopher Fotheringham" w:date="2022-01-26T14:56:00Z">
              <w:tcPr>
                <w:tcW w:w="1376" w:type="dxa"/>
                <w:cellDel w:id="2803" w:author="" w:date="2022-01-26T14:56:00Z"/>
              </w:tcPr>
            </w:tcPrChange>
          </w:tcPr>
          <w:p w14:paraId="041639BF" w14:textId="6FB2B7D8" w:rsidR="009943EB" w:rsidRPr="00957537" w:rsidDel="001861B8" w:rsidRDefault="009943EB" w:rsidP="001861B8">
            <w:pPr>
              <w:shd w:val="clear" w:color="auto" w:fill="FFFFFF"/>
              <w:spacing w:after="120" w:line="480" w:lineRule="auto"/>
              <w:rPr>
                <w:del w:id="2804" w:author="Susan" w:date="2022-01-30T00:43:00Z"/>
                <w:rFonts w:asciiTheme="majorBidi" w:hAnsiTheme="majorBidi" w:cstheme="majorBidi"/>
                <w:sz w:val="24"/>
                <w:szCs w:val="24"/>
              </w:rPr>
              <w:pPrChange w:id="2805" w:author="Susan" w:date="2022-01-30T00:43:00Z">
                <w:pPr>
                  <w:spacing w:after="120" w:line="480" w:lineRule="auto"/>
                  <w:jc w:val="both"/>
                </w:pPr>
              </w:pPrChange>
            </w:pPr>
          </w:p>
        </w:tc>
        <w:tc>
          <w:tcPr>
            <w:tcW w:w="2538" w:type="dxa"/>
            <w:cellDel w:id="2806" w:author="" w:date="2022-01-26T14:56:00Z"/>
            <w:tcPrChange w:id="2807" w:author="Christopher Fotheringham" w:date="2022-01-26T14:56:00Z">
              <w:tcPr>
                <w:tcW w:w="2538" w:type="dxa"/>
                <w:cellDel w:id="2808" w:author="" w:date="2022-01-26T14:56:00Z"/>
              </w:tcPr>
            </w:tcPrChange>
          </w:tcPr>
          <w:p w14:paraId="63B2162D" w14:textId="3643DE64" w:rsidR="009943EB" w:rsidRPr="00957537" w:rsidDel="001861B8" w:rsidRDefault="009943EB" w:rsidP="001861B8">
            <w:pPr>
              <w:shd w:val="clear" w:color="auto" w:fill="FFFFFF"/>
              <w:spacing w:after="120" w:line="480" w:lineRule="auto"/>
              <w:rPr>
                <w:del w:id="2809" w:author="Susan" w:date="2022-01-30T00:43:00Z"/>
                <w:rFonts w:asciiTheme="majorBidi" w:hAnsiTheme="majorBidi" w:cstheme="majorBidi"/>
                <w:sz w:val="24"/>
                <w:szCs w:val="24"/>
              </w:rPr>
              <w:pPrChange w:id="2810" w:author="Susan" w:date="2022-01-30T00:43:00Z">
                <w:pPr>
                  <w:spacing w:after="120" w:line="480" w:lineRule="auto"/>
                  <w:jc w:val="both"/>
                </w:pPr>
              </w:pPrChange>
            </w:pPr>
          </w:p>
        </w:tc>
      </w:tr>
      <w:tr w:rsidR="009943EB" w:rsidRPr="00A05A6C" w:rsidDel="001861B8" w14:paraId="1BFEDD7B" w14:textId="185F8802" w:rsidTr="00D855E5">
        <w:tblPrEx>
          <w:tblW w:w="9360" w:type="dxa"/>
          <w:tblPrExChange w:id="2811" w:author="Christopher Fotheringham" w:date="2022-01-26T14:56:00Z">
            <w:tblPrEx>
              <w:tblW w:w="0" w:type="auto"/>
            </w:tblPrEx>
          </w:tblPrExChange>
        </w:tblPrEx>
        <w:trPr>
          <w:trHeight w:val="288"/>
          <w:del w:id="2812" w:author="Susan" w:date="2022-01-30T00:43:00Z"/>
          <w:trPrChange w:id="2813" w:author="Christopher Fotheringham" w:date="2022-01-26T14:56:00Z">
            <w:trPr>
              <w:gridBefore w:val="1"/>
              <w:gridAfter w:val="0"/>
            </w:trPr>
          </w:trPrChange>
        </w:trPr>
        <w:tc>
          <w:tcPr>
            <w:tcW w:w="9360" w:type="dxa"/>
            <w:gridSpan w:val="4"/>
            <w:tcBorders>
              <w:top w:val="nil"/>
              <w:left w:val="nil"/>
              <w:bottom w:val="nil"/>
              <w:right w:val="nil"/>
            </w:tcBorders>
            <w:shd w:val="clear" w:color="auto" w:fill="auto"/>
            <w:noWrap/>
            <w:vAlign w:val="bottom"/>
            <w:hideMark/>
            <w:tcPrChange w:id="2814" w:author="Christopher Fotheringham" w:date="2022-01-26T14:56:00Z">
              <w:tcPr>
                <w:tcW w:w="3472" w:type="dxa"/>
                <w:hideMark/>
              </w:tcPr>
            </w:tcPrChange>
          </w:tcPr>
          <w:p w14:paraId="0548FFCD" w14:textId="6B5DCEF3" w:rsidR="009943EB" w:rsidRPr="00A05A6C" w:rsidDel="001861B8" w:rsidRDefault="009943EB" w:rsidP="001861B8">
            <w:pPr>
              <w:shd w:val="clear" w:color="auto" w:fill="FFFFFF"/>
              <w:spacing w:after="120" w:line="480" w:lineRule="auto"/>
              <w:rPr>
                <w:del w:id="2815" w:author="Susan" w:date="2022-01-30T00:43:00Z"/>
                <w:rFonts w:asciiTheme="majorBidi" w:hAnsiTheme="majorBidi"/>
                <w:color w:val="000000"/>
                <w:lang w:val="en-GB"/>
                <w:rPrChange w:id="2816" w:author="Christopher Fotheringham" w:date="2022-01-26T14:56:00Z">
                  <w:rPr>
                    <w:del w:id="2817" w:author="Susan" w:date="2022-01-30T00:43:00Z"/>
                    <w:rFonts w:asciiTheme="majorBidi" w:hAnsiTheme="majorBidi"/>
                    <w:sz w:val="24"/>
                  </w:rPr>
                </w:rPrChange>
              </w:rPr>
              <w:pPrChange w:id="2818" w:author="Susan" w:date="2022-01-30T00:43:00Z">
                <w:pPr>
                  <w:spacing w:after="120" w:line="480" w:lineRule="auto"/>
                  <w:jc w:val="both"/>
                </w:pPr>
              </w:pPrChange>
            </w:pPr>
            <w:del w:id="2819" w:author="Susan" w:date="2022-01-30T00:43:00Z">
              <w:r w:rsidRPr="00957537" w:rsidDel="001861B8">
                <w:rPr>
                  <w:rFonts w:asciiTheme="majorBidi" w:hAnsiTheme="majorBidi" w:cstheme="majorBidi"/>
                  <w:sz w:val="24"/>
                  <w:szCs w:val="24"/>
                </w:rPr>
                <w:delText>Sexual harassment</w:delText>
              </w:r>
            </w:del>
            <w:ins w:id="2820" w:author="Christopher Fotheringham" w:date="2022-01-26T14:56:00Z">
              <w:del w:id="2821" w:author="Susan" w:date="2022-01-30T00:43:00Z">
                <w:r w:rsidRPr="00A05A6C" w:rsidDel="001861B8">
                  <w:rPr>
                    <w:rFonts w:asciiTheme="majorBidi" w:eastAsia="Times New Roman" w:hAnsiTheme="majorBidi" w:cstheme="majorBidi"/>
                    <w:color w:val="000000"/>
                    <w:lang w:val="en-GB" w:eastAsia="en-GB" w:bidi="he-IL"/>
                  </w:rPr>
                  <w:delText xml:space="preserve">Shaikh S, Baig LA, Hashmi I, et al. The magnitude and determinants of violence against healthcare workers in Pakistan. BMJ Glob Health. 2020;5(4):e002112. </w:delText>
                </w:r>
              </w:del>
            </w:ins>
          </w:p>
        </w:tc>
        <w:tc>
          <w:tcPr>
            <w:tcW w:w="1256" w:type="dxa"/>
            <w:cellDel w:id="2822" w:author="" w:date="2022-01-26T14:56:00Z"/>
            <w:tcPrChange w:id="2823" w:author="Christopher Fotheringham" w:date="2022-01-26T14:56:00Z">
              <w:tcPr>
                <w:tcW w:w="1256" w:type="dxa"/>
                <w:cellDel w:id="2824" w:author="" w:date="2022-01-26T14:56:00Z"/>
              </w:tcPr>
            </w:tcPrChange>
          </w:tcPr>
          <w:p w14:paraId="5C89FCE4" w14:textId="08D9437B" w:rsidR="009943EB" w:rsidRPr="00957537" w:rsidDel="001861B8" w:rsidRDefault="009943EB" w:rsidP="001861B8">
            <w:pPr>
              <w:shd w:val="clear" w:color="auto" w:fill="FFFFFF"/>
              <w:spacing w:after="120" w:line="480" w:lineRule="auto"/>
              <w:rPr>
                <w:del w:id="2825" w:author="Susan" w:date="2022-01-30T00:43:00Z"/>
                <w:rFonts w:asciiTheme="majorBidi" w:hAnsiTheme="majorBidi" w:cstheme="majorBidi"/>
                <w:sz w:val="24"/>
                <w:szCs w:val="24"/>
              </w:rPr>
              <w:pPrChange w:id="2826" w:author="Susan" w:date="2022-01-30T00:43:00Z">
                <w:pPr>
                  <w:spacing w:after="120" w:line="480" w:lineRule="auto"/>
                  <w:jc w:val="both"/>
                </w:pPr>
              </w:pPrChange>
            </w:pPr>
          </w:p>
        </w:tc>
        <w:tc>
          <w:tcPr>
            <w:tcW w:w="1376" w:type="dxa"/>
            <w:cellDel w:id="2827" w:author="" w:date="2022-01-26T14:56:00Z"/>
            <w:tcPrChange w:id="2828" w:author="Christopher Fotheringham" w:date="2022-01-26T14:56:00Z">
              <w:tcPr>
                <w:tcW w:w="1376" w:type="dxa"/>
                <w:cellDel w:id="2829" w:author="" w:date="2022-01-26T14:56:00Z"/>
              </w:tcPr>
            </w:tcPrChange>
          </w:tcPr>
          <w:p w14:paraId="34B7911E" w14:textId="11FE7B43" w:rsidR="009943EB" w:rsidRPr="00957537" w:rsidDel="001861B8" w:rsidRDefault="009943EB" w:rsidP="001861B8">
            <w:pPr>
              <w:shd w:val="clear" w:color="auto" w:fill="FFFFFF"/>
              <w:spacing w:after="120" w:line="480" w:lineRule="auto"/>
              <w:rPr>
                <w:del w:id="2830" w:author="Susan" w:date="2022-01-30T00:43:00Z"/>
                <w:rFonts w:asciiTheme="majorBidi" w:hAnsiTheme="majorBidi" w:cstheme="majorBidi"/>
                <w:sz w:val="24"/>
                <w:szCs w:val="24"/>
              </w:rPr>
              <w:pPrChange w:id="2831" w:author="Susan" w:date="2022-01-30T00:43:00Z">
                <w:pPr>
                  <w:spacing w:after="120" w:line="480" w:lineRule="auto"/>
                  <w:jc w:val="both"/>
                </w:pPr>
              </w:pPrChange>
            </w:pPr>
          </w:p>
        </w:tc>
        <w:tc>
          <w:tcPr>
            <w:tcW w:w="2538" w:type="dxa"/>
            <w:cellDel w:id="2832" w:author="" w:date="2022-01-26T14:56:00Z"/>
            <w:tcPrChange w:id="2833" w:author="Christopher Fotheringham" w:date="2022-01-26T14:56:00Z">
              <w:tcPr>
                <w:tcW w:w="2538" w:type="dxa"/>
                <w:cellDel w:id="2834" w:author="" w:date="2022-01-26T14:56:00Z"/>
              </w:tcPr>
            </w:tcPrChange>
          </w:tcPr>
          <w:p w14:paraId="01470105" w14:textId="6ACB67F1" w:rsidR="009943EB" w:rsidRPr="00957537" w:rsidDel="001861B8" w:rsidRDefault="009943EB" w:rsidP="001861B8">
            <w:pPr>
              <w:shd w:val="clear" w:color="auto" w:fill="FFFFFF"/>
              <w:spacing w:after="120" w:line="480" w:lineRule="auto"/>
              <w:rPr>
                <w:del w:id="2835" w:author="Susan" w:date="2022-01-30T00:43:00Z"/>
                <w:rFonts w:asciiTheme="majorBidi" w:hAnsiTheme="majorBidi" w:cstheme="majorBidi"/>
                <w:sz w:val="24"/>
                <w:szCs w:val="24"/>
              </w:rPr>
              <w:pPrChange w:id="2836" w:author="Susan" w:date="2022-01-30T00:43:00Z">
                <w:pPr>
                  <w:spacing w:after="120" w:line="480" w:lineRule="auto"/>
                  <w:jc w:val="both"/>
                </w:pPr>
              </w:pPrChange>
            </w:pPr>
          </w:p>
        </w:tc>
      </w:tr>
      <w:tr w:rsidR="009943EB" w:rsidRPr="00A05A6C" w:rsidDel="001861B8" w14:paraId="07C3F536" w14:textId="641C24A0" w:rsidTr="00D855E5">
        <w:tblPrEx>
          <w:tblW w:w="9360" w:type="dxa"/>
          <w:tblPrExChange w:id="2837" w:author="Christopher Fotheringham" w:date="2022-01-26T14:56:00Z">
            <w:tblPrEx>
              <w:tblW w:w="0" w:type="auto"/>
            </w:tblPrEx>
          </w:tblPrExChange>
        </w:tblPrEx>
        <w:trPr>
          <w:trHeight w:val="288"/>
          <w:del w:id="2838" w:author="Susan" w:date="2022-01-30T00:43:00Z"/>
          <w:trPrChange w:id="2839" w:author="Christopher Fotheringham" w:date="2022-01-26T14:56:00Z">
            <w:trPr>
              <w:gridBefore w:val="1"/>
              <w:gridAfter w:val="0"/>
            </w:trPr>
          </w:trPrChange>
        </w:trPr>
        <w:tc>
          <w:tcPr>
            <w:tcW w:w="9360" w:type="dxa"/>
            <w:gridSpan w:val="4"/>
            <w:tcBorders>
              <w:top w:val="nil"/>
              <w:left w:val="nil"/>
              <w:bottom w:val="nil"/>
              <w:right w:val="nil"/>
            </w:tcBorders>
            <w:shd w:val="clear" w:color="auto" w:fill="auto"/>
            <w:noWrap/>
            <w:vAlign w:val="bottom"/>
            <w:hideMark/>
            <w:tcPrChange w:id="2840" w:author="Christopher Fotheringham" w:date="2022-01-26T14:56:00Z">
              <w:tcPr>
                <w:tcW w:w="3472" w:type="dxa"/>
                <w:hideMark/>
              </w:tcPr>
            </w:tcPrChange>
          </w:tcPr>
          <w:p w14:paraId="1B838829" w14:textId="47FC81DA" w:rsidR="009943EB" w:rsidRPr="00A05A6C" w:rsidDel="001861B8" w:rsidRDefault="009943EB" w:rsidP="001861B8">
            <w:pPr>
              <w:shd w:val="clear" w:color="auto" w:fill="FFFFFF"/>
              <w:spacing w:after="120" w:line="480" w:lineRule="auto"/>
              <w:rPr>
                <w:del w:id="2841" w:author="Susan" w:date="2022-01-30T00:43:00Z"/>
                <w:rFonts w:asciiTheme="majorBidi" w:hAnsiTheme="majorBidi"/>
                <w:color w:val="000000"/>
                <w:lang w:val="en-GB"/>
                <w:rPrChange w:id="2842" w:author="Christopher Fotheringham" w:date="2022-01-26T14:56:00Z">
                  <w:rPr>
                    <w:del w:id="2843" w:author="Susan" w:date="2022-01-30T00:43:00Z"/>
                    <w:rFonts w:asciiTheme="majorBidi" w:hAnsiTheme="majorBidi"/>
                    <w:sz w:val="24"/>
                  </w:rPr>
                </w:rPrChange>
              </w:rPr>
              <w:pPrChange w:id="2844" w:author="Susan" w:date="2022-01-30T00:43:00Z">
                <w:pPr>
                  <w:spacing w:after="120" w:line="480" w:lineRule="auto"/>
                  <w:jc w:val="both"/>
                </w:pPr>
              </w:pPrChange>
            </w:pPr>
            <w:del w:id="2845" w:author="Susan" w:date="2022-01-30T00:43:00Z">
              <w:r w:rsidRPr="00957537" w:rsidDel="001861B8">
                <w:rPr>
                  <w:rFonts w:asciiTheme="majorBidi" w:hAnsiTheme="majorBidi" w:cstheme="majorBidi"/>
                  <w:sz w:val="24"/>
                  <w:szCs w:val="24"/>
                </w:rPr>
                <w:delText>"Shaming" on the Internet</w:delText>
              </w:r>
            </w:del>
            <w:ins w:id="2846" w:author="Christopher Fotheringham" w:date="2022-01-26T14:56:00Z">
              <w:del w:id="2847" w:author="Susan" w:date="2022-01-30T00:43:00Z">
                <w:r w:rsidRPr="00A05A6C" w:rsidDel="001861B8">
                  <w:rPr>
                    <w:rFonts w:asciiTheme="majorBidi" w:eastAsia="Times New Roman" w:hAnsiTheme="majorBidi" w:cstheme="majorBidi"/>
                    <w:color w:val="000000"/>
                    <w:lang w:val="en-GB" w:eastAsia="en-GB" w:bidi="he-IL"/>
                  </w:rPr>
                  <w:delText xml:space="preserve">Ghareeb NS, El-Shafei DA, Eladl AM. Workplace violence among healthcare workers during COVID-19 pandemic in a Jordanian governmental hospital: the tip of the iceberg. Environ Sci Pollut Res Int 2021;28(43):61441–61449. </w:delText>
                </w:r>
              </w:del>
            </w:ins>
          </w:p>
        </w:tc>
        <w:tc>
          <w:tcPr>
            <w:tcW w:w="1256" w:type="dxa"/>
            <w:cellDel w:id="2848" w:author="" w:date="2022-01-26T14:56:00Z"/>
            <w:tcPrChange w:id="2849" w:author="Christopher Fotheringham" w:date="2022-01-26T14:56:00Z">
              <w:tcPr>
                <w:tcW w:w="1256" w:type="dxa"/>
                <w:cellDel w:id="2850" w:author="" w:date="2022-01-26T14:56:00Z"/>
              </w:tcPr>
            </w:tcPrChange>
          </w:tcPr>
          <w:p w14:paraId="200B4F05" w14:textId="3D0E65DC" w:rsidR="009943EB" w:rsidRPr="00957537" w:rsidDel="001861B8" w:rsidRDefault="009943EB" w:rsidP="001861B8">
            <w:pPr>
              <w:shd w:val="clear" w:color="auto" w:fill="FFFFFF"/>
              <w:spacing w:after="120" w:line="480" w:lineRule="auto"/>
              <w:rPr>
                <w:del w:id="2851" w:author="Susan" w:date="2022-01-30T00:43:00Z"/>
                <w:rFonts w:asciiTheme="majorBidi" w:hAnsiTheme="majorBidi" w:cstheme="majorBidi"/>
                <w:sz w:val="24"/>
                <w:szCs w:val="24"/>
              </w:rPr>
              <w:pPrChange w:id="2852" w:author="Susan" w:date="2022-01-30T00:43:00Z">
                <w:pPr>
                  <w:spacing w:after="120" w:line="480" w:lineRule="auto"/>
                  <w:jc w:val="both"/>
                </w:pPr>
              </w:pPrChange>
            </w:pPr>
          </w:p>
        </w:tc>
        <w:tc>
          <w:tcPr>
            <w:tcW w:w="1376" w:type="dxa"/>
            <w:cellDel w:id="2853" w:author="" w:date="2022-01-26T14:56:00Z"/>
            <w:tcPrChange w:id="2854" w:author="Christopher Fotheringham" w:date="2022-01-26T14:56:00Z">
              <w:tcPr>
                <w:tcW w:w="1376" w:type="dxa"/>
                <w:cellDel w:id="2855" w:author="" w:date="2022-01-26T14:56:00Z"/>
              </w:tcPr>
            </w:tcPrChange>
          </w:tcPr>
          <w:p w14:paraId="6CE344E6" w14:textId="6C667559" w:rsidR="009943EB" w:rsidRPr="00957537" w:rsidDel="001861B8" w:rsidRDefault="009943EB" w:rsidP="001861B8">
            <w:pPr>
              <w:shd w:val="clear" w:color="auto" w:fill="FFFFFF"/>
              <w:spacing w:after="120" w:line="480" w:lineRule="auto"/>
              <w:rPr>
                <w:del w:id="2856" w:author="Susan" w:date="2022-01-30T00:43:00Z"/>
                <w:rFonts w:asciiTheme="majorBidi" w:hAnsiTheme="majorBidi" w:cstheme="majorBidi"/>
                <w:sz w:val="24"/>
                <w:szCs w:val="24"/>
              </w:rPr>
              <w:pPrChange w:id="2857" w:author="Susan" w:date="2022-01-30T00:43:00Z">
                <w:pPr>
                  <w:spacing w:after="120" w:line="480" w:lineRule="auto"/>
                  <w:jc w:val="both"/>
                </w:pPr>
              </w:pPrChange>
            </w:pPr>
          </w:p>
        </w:tc>
        <w:tc>
          <w:tcPr>
            <w:tcW w:w="2538" w:type="dxa"/>
            <w:cellDel w:id="2858" w:author="" w:date="2022-01-26T14:56:00Z"/>
            <w:tcPrChange w:id="2859" w:author="Christopher Fotheringham" w:date="2022-01-26T14:56:00Z">
              <w:tcPr>
                <w:tcW w:w="2538" w:type="dxa"/>
                <w:cellDel w:id="2860" w:author="" w:date="2022-01-26T14:56:00Z"/>
              </w:tcPr>
            </w:tcPrChange>
          </w:tcPr>
          <w:p w14:paraId="65D71816" w14:textId="31B0BBAA" w:rsidR="009943EB" w:rsidRPr="00957537" w:rsidDel="001861B8" w:rsidRDefault="009943EB" w:rsidP="001861B8">
            <w:pPr>
              <w:shd w:val="clear" w:color="auto" w:fill="FFFFFF"/>
              <w:spacing w:after="120" w:line="480" w:lineRule="auto"/>
              <w:rPr>
                <w:del w:id="2861" w:author="Susan" w:date="2022-01-30T00:43:00Z"/>
                <w:rFonts w:asciiTheme="majorBidi" w:hAnsiTheme="majorBidi" w:cstheme="majorBidi"/>
                <w:sz w:val="24"/>
                <w:szCs w:val="24"/>
              </w:rPr>
              <w:pPrChange w:id="2862" w:author="Susan" w:date="2022-01-30T00:43:00Z">
                <w:pPr>
                  <w:spacing w:after="120" w:line="480" w:lineRule="auto"/>
                  <w:jc w:val="both"/>
                </w:pPr>
              </w:pPrChange>
            </w:pPr>
          </w:p>
        </w:tc>
      </w:tr>
      <w:tr w:rsidR="009943EB" w:rsidRPr="00A05A6C" w:rsidDel="001861B8" w14:paraId="1A200800" w14:textId="2C5157BD" w:rsidTr="00D855E5">
        <w:trPr>
          <w:trHeight w:val="288"/>
          <w:ins w:id="2863" w:author="Christopher Fotheringham" w:date="2022-01-26T14:56:00Z"/>
          <w:del w:id="2864" w:author="Susan" w:date="2022-01-30T00:43:00Z"/>
        </w:trPr>
        <w:tc>
          <w:tcPr>
            <w:tcW w:w="9360" w:type="dxa"/>
            <w:gridSpan w:val="7"/>
            <w:tcBorders>
              <w:top w:val="nil"/>
              <w:left w:val="nil"/>
              <w:bottom w:val="nil"/>
              <w:right w:val="nil"/>
            </w:tcBorders>
            <w:shd w:val="clear" w:color="auto" w:fill="auto"/>
            <w:noWrap/>
            <w:vAlign w:val="bottom"/>
            <w:hideMark/>
          </w:tcPr>
          <w:p w14:paraId="03A2DDB5" w14:textId="26B5ECFC" w:rsidR="009943EB" w:rsidRPr="00A05A6C" w:rsidDel="001861B8" w:rsidRDefault="009943EB" w:rsidP="001861B8">
            <w:pPr>
              <w:shd w:val="clear" w:color="auto" w:fill="FFFFFF"/>
              <w:spacing w:after="120" w:line="480" w:lineRule="auto"/>
              <w:rPr>
                <w:ins w:id="2865" w:author="Christopher Fotheringham" w:date="2022-01-26T14:56:00Z"/>
                <w:del w:id="2866" w:author="Susan" w:date="2022-01-30T00:43:00Z"/>
                <w:rFonts w:asciiTheme="majorBidi" w:eastAsia="Times New Roman" w:hAnsiTheme="majorBidi" w:cstheme="majorBidi"/>
                <w:color w:val="000000"/>
                <w:lang w:val="en-GB" w:eastAsia="en-GB" w:bidi="he-IL"/>
              </w:rPr>
              <w:pPrChange w:id="2867" w:author="Susan" w:date="2022-01-30T00:43:00Z">
                <w:pPr>
                  <w:pStyle w:val="ListParagraph"/>
                  <w:numPr>
                    <w:numId w:val="10"/>
                  </w:numPr>
                  <w:spacing w:after="0" w:line="480" w:lineRule="auto"/>
                  <w:ind w:left="612" w:hanging="360"/>
                </w:pPr>
              </w:pPrChange>
            </w:pPr>
            <w:ins w:id="2868" w:author="Christopher Fotheringham" w:date="2022-01-26T14:56:00Z">
              <w:del w:id="2869" w:author="Susan" w:date="2022-01-30T00:43:00Z">
                <w:r w:rsidRPr="00A05A6C" w:rsidDel="001861B8">
                  <w:rPr>
                    <w:rFonts w:asciiTheme="majorBidi" w:eastAsia="Times New Roman" w:hAnsiTheme="majorBidi" w:cstheme="majorBidi"/>
                    <w:color w:val="000000"/>
                    <w:lang w:val="en-GB" w:eastAsia="en-GB" w:bidi="he-IL"/>
                  </w:rPr>
                  <w:delText>Phillips JP. Workplace violence against health care workers in the United States. N Engl J Med 2016;374:1661–1669.</w:delText>
                </w:r>
              </w:del>
            </w:ins>
          </w:p>
        </w:tc>
      </w:tr>
      <w:tr w:rsidR="009943EB" w:rsidRPr="00A05A6C" w:rsidDel="001861B8" w14:paraId="76A397B7" w14:textId="49A36E13" w:rsidTr="00D855E5">
        <w:trPr>
          <w:trHeight w:val="288"/>
          <w:ins w:id="2870" w:author="Christopher Fotheringham" w:date="2022-01-26T14:56:00Z"/>
          <w:del w:id="2871" w:author="Susan" w:date="2022-01-30T00:43:00Z"/>
        </w:trPr>
        <w:tc>
          <w:tcPr>
            <w:tcW w:w="9360" w:type="dxa"/>
            <w:gridSpan w:val="7"/>
            <w:tcBorders>
              <w:top w:val="nil"/>
              <w:left w:val="nil"/>
              <w:bottom w:val="nil"/>
              <w:right w:val="nil"/>
            </w:tcBorders>
            <w:shd w:val="clear" w:color="auto" w:fill="auto"/>
            <w:noWrap/>
            <w:vAlign w:val="bottom"/>
            <w:hideMark/>
          </w:tcPr>
          <w:p w14:paraId="59DFB806" w14:textId="5681B902" w:rsidR="009943EB" w:rsidRPr="00A05A6C" w:rsidDel="001861B8" w:rsidRDefault="009943EB" w:rsidP="001861B8">
            <w:pPr>
              <w:shd w:val="clear" w:color="auto" w:fill="FFFFFF"/>
              <w:spacing w:after="120" w:line="480" w:lineRule="auto"/>
              <w:rPr>
                <w:ins w:id="2872" w:author="Christopher Fotheringham" w:date="2022-01-26T14:56:00Z"/>
                <w:del w:id="2873" w:author="Susan" w:date="2022-01-30T00:43:00Z"/>
                <w:rFonts w:asciiTheme="majorBidi" w:eastAsia="Times New Roman" w:hAnsiTheme="majorBidi" w:cstheme="majorBidi"/>
                <w:color w:val="000000"/>
                <w:lang w:val="en-GB" w:eastAsia="en-GB" w:bidi="he-IL"/>
              </w:rPr>
              <w:pPrChange w:id="2874" w:author="Susan" w:date="2022-01-30T00:43:00Z">
                <w:pPr>
                  <w:pStyle w:val="ListParagraph"/>
                  <w:numPr>
                    <w:numId w:val="10"/>
                  </w:numPr>
                  <w:spacing w:after="0" w:line="480" w:lineRule="auto"/>
                  <w:ind w:left="612" w:hanging="360"/>
                </w:pPr>
              </w:pPrChange>
            </w:pPr>
            <w:ins w:id="2875" w:author="Christopher Fotheringham" w:date="2022-01-26T14:56:00Z">
              <w:del w:id="2876" w:author="Susan" w:date="2022-01-30T00:43:00Z">
                <w:r w:rsidRPr="00A05A6C" w:rsidDel="001861B8">
                  <w:rPr>
                    <w:rFonts w:asciiTheme="majorBidi" w:eastAsia="Times New Roman" w:hAnsiTheme="majorBidi" w:cstheme="majorBidi"/>
                    <w:color w:val="000000"/>
                    <w:lang w:val="en-GB" w:eastAsia="en-GB" w:bidi="he-IL"/>
                  </w:rPr>
                  <w:delText xml:space="preserve">Li P, Xing K, Qiao H, Fang H, Ma H, Jiao M, et al. Psychological violence against general practitioners and nurses in Chinese township hospitals: incidence and implications. Health Qual Life Outcomes 2018;16(1):117. </w:delText>
                </w:r>
              </w:del>
            </w:ins>
          </w:p>
        </w:tc>
      </w:tr>
      <w:tr w:rsidR="009943EB" w:rsidRPr="00A05A6C" w:rsidDel="001861B8" w14:paraId="0F23F264" w14:textId="590BAF84" w:rsidTr="00D855E5">
        <w:trPr>
          <w:trHeight w:val="288"/>
          <w:ins w:id="2877" w:author="Christopher Fotheringham" w:date="2022-01-26T14:56:00Z"/>
          <w:del w:id="2878" w:author="Susan" w:date="2022-01-30T00:43:00Z"/>
        </w:trPr>
        <w:tc>
          <w:tcPr>
            <w:tcW w:w="9360" w:type="dxa"/>
            <w:gridSpan w:val="7"/>
            <w:tcBorders>
              <w:top w:val="nil"/>
              <w:left w:val="nil"/>
              <w:bottom w:val="nil"/>
              <w:right w:val="nil"/>
            </w:tcBorders>
            <w:shd w:val="clear" w:color="auto" w:fill="auto"/>
            <w:noWrap/>
            <w:vAlign w:val="bottom"/>
            <w:hideMark/>
          </w:tcPr>
          <w:p w14:paraId="7D004A01" w14:textId="4DD0A9B7" w:rsidR="009943EB" w:rsidRPr="00A05A6C" w:rsidDel="001861B8" w:rsidRDefault="009943EB" w:rsidP="001861B8">
            <w:pPr>
              <w:shd w:val="clear" w:color="auto" w:fill="FFFFFF"/>
              <w:spacing w:after="120" w:line="480" w:lineRule="auto"/>
              <w:rPr>
                <w:ins w:id="2879" w:author="Christopher Fotheringham" w:date="2022-01-26T14:56:00Z"/>
                <w:del w:id="2880" w:author="Susan" w:date="2022-01-30T00:43:00Z"/>
                <w:rFonts w:asciiTheme="majorBidi" w:eastAsia="Times New Roman" w:hAnsiTheme="majorBidi" w:cstheme="majorBidi"/>
                <w:color w:val="000000"/>
                <w:lang w:val="en-GB" w:eastAsia="en-GB" w:bidi="he-IL"/>
              </w:rPr>
              <w:pPrChange w:id="2881" w:author="Susan" w:date="2022-01-30T00:43:00Z">
                <w:pPr>
                  <w:pStyle w:val="ListParagraph"/>
                  <w:numPr>
                    <w:numId w:val="10"/>
                  </w:numPr>
                  <w:spacing w:after="0" w:line="480" w:lineRule="auto"/>
                  <w:ind w:left="612" w:hanging="360"/>
                </w:pPr>
              </w:pPrChange>
            </w:pPr>
            <w:ins w:id="2882" w:author="Christopher Fotheringham" w:date="2022-01-26T14:56:00Z">
              <w:del w:id="2883" w:author="Susan" w:date="2022-01-30T00:43:00Z">
                <w:r w:rsidRPr="00A05A6C" w:rsidDel="001861B8">
                  <w:rPr>
                    <w:rFonts w:asciiTheme="majorBidi" w:eastAsia="Times New Roman" w:hAnsiTheme="majorBidi" w:cstheme="majorBidi"/>
                    <w:color w:val="000000"/>
                    <w:lang w:val="en-GB" w:eastAsia="en-GB" w:bidi="he-IL"/>
                  </w:rPr>
                  <w:delText xml:space="preserve">Andersen LPS, Hogh A, Andersen JH, Biering K. Depressive symptoms following work-related violence and threats and the modifying effect of organizational justice, social support, and safety perceptions. J Interpers Violence 2021;36(15-16):7110–7135. </w:delText>
                </w:r>
              </w:del>
            </w:ins>
          </w:p>
        </w:tc>
      </w:tr>
      <w:tr w:rsidR="009943EB" w:rsidRPr="00A05A6C" w:rsidDel="001861B8" w14:paraId="0B39C3F6" w14:textId="76872F8E" w:rsidTr="00D855E5">
        <w:trPr>
          <w:trHeight w:val="288"/>
          <w:ins w:id="2884" w:author="Christopher Fotheringham" w:date="2022-01-26T14:56:00Z"/>
          <w:del w:id="2885" w:author="Susan" w:date="2022-01-30T00:43:00Z"/>
        </w:trPr>
        <w:tc>
          <w:tcPr>
            <w:tcW w:w="9360" w:type="dxa"/>
            <w:gridSpan w:val="7"/>
            <w:tcBorders>
              <w:top w:val="nil"/>
              <w:left w:val="nil"/>
              <w:bottom w:val="nil"/>
              <w:right w:val="nil"/>
            </w:tcBorders>
            <w:shd w:val="clear" w:color="auto" w:fill="auto"/>
            <w:noWrap/>
            <w:vAlign w:val="bottom"/>
            <w:hideMark/>
          </w:tcPr>
          <w:p w14:paraId="71169AB3" w14:textId="690EC422" w:rsidR="009943EB" w:rsidRPr="00A05A6C" w:rsidDel="001861B8" w:rsidRDefault="009943EB" w:rsidP="001861B8">
            <w:pPr>
              <w:shd w:val="clear" w:color="auto" w:fill="FFFFFF"/>
              <w:spacing w:after="120" w:line="480" w:lineRule="auto"/>
              <w:rPr>
                <w:ins w:id="2886" w:author="Christopher Fotheringham" w:date="2022-01-26T14:56:00Z"/>
                <w:del w:id="2887" w:author="Susan" w:date="2022-01-30T00:43:00Z"/>
                <w:rFonts w:asciiTheme="majorBidi" w:eastAsia="Times New Roman" w:hAnsiTheme="majorBidi" w:cstheme="majorBidi"/>
                <w:color w:val="000000"/>
                <w:lang w:val="en-GB" w:eastAsia="en-GB" w:bidi="he-IL"/>
              </w:rPr>
              <w:pPrChange w:id="2888" w:author="Susan" w:date="2022-01-30T00:43:00Z">
                <w:pPr>
                  <w:pStyle w:val="ListParagraph"/>
                  <w:numPr>
                    <w:numId w:val="10"/>
                  </w:numPr>
                  <w:spacing w:after="0" w:line="480" w:lineRule="auto"/>
                  <w:ind w:left="612" w:hanging="360"/>
                </w:pPr>
              </w:pPrChange>
            </w:pPr>
            <w:ins w:id="2889" w:author="Christopher Fotheringham" w:date="2022-01-26T14:56:00Z">
              <w:del w:id="2890" w:author="Susan" w:date="2022-01-30T00:43:00Z">
                <w:r w:rsidRPr="00A05A6C" w:rsidDel="001861B8">
                  <w:rPr>
                    <w:rFonts w:asciiTheme="majorBidi" w:eastAsia="Times New Roman" w:hAnsiTheme="majorBidi" w:cstheme="majorBidi"/>
                    <w:color w:val="000000"/>
                    <w:lang w:val="en-GB" w:eastAsia="en-GB" w:bidi="he-IL"/>
                  </w:rPr>
                  <w:delText xml:space="preserve">D’Ettorre G, Pellicani V, Mazzotta M, Vullo A. Preventing and managing workplace violence against healthcare workers in emergency departments. Acta Biomed 2018;89(4-S):28-36. </w:delText>
                </w:r>
              </w:del>
            </w:ins>
          </w:p>
        </w:tc>
      </w:tr>
      <w:tr w:rsidR="009943EB" w:rsidRPr="00A05A6C" w:rsidDel="001861B8" w14:paraId="482AAECC" w14:textId="79146AC0" w:rsidTr="00D855E5">
        <w:trPr>
          <w:trHeight w:val="288"/>
          <w:ins w:id="2891" w:author="Christopher Fotheringham" w:date="2022-01-26T14:56:00Z"/>
          <w:del w:id="2892" w:author="Susan" w:date="2022-01-30T00:43:00Z"/>
        </w:trPr>
        <w:tc>
          <w:tcPr>
            <w:tcW w:w="9360" w:type="dxa"/>
            <w:gridSpan w:val="7"/>
            <w:tcBorders>
              <w:top w:val="nil"/>
              <w:left w:val="nil"/>
              <w:bottom w:val="nil"/>
              <w:right w:val="nil"/>
            </w:tcBorders>
            <w:shd w:val="clear" w:color="auto" w:fill="auto"/>
            <w:noWrap/>
            <w:vAlign w:val="bottom"/>
            <w:hideMark/>
          </w:tcPr>
          <w:p w14:paraId="421F5C74" w14:textId="3B38474F" w:rsidR="009943EB" w:rsidRPr="00A05A6C" w:rsidDel="001861B8" w:rsidRDefault="009943EB" w:rsidP="001861B8">
            <w:pPr>
              <w:shd w:val="clear" w:color="auto" w:fill="FFFFFF"/>
              <w:spacing w:after="120" w:line="480" w:lineRule="auto"/>
              <w:rPr>
                <w:ins w:id="2893" w:author="Christopher Fotheringham" w:date="2022-01-26T14:56:00Z"/>
                <w:del w:id="2894" w:author="Susan" w:date="2022-01-30T00:43:00Z"/>
                <w:rFonts w:asciiTheme="majorBidi" w:eastAsia="Times New Roman" w:hAnsiTheme="majorBidi" w:cstheme="majorBidi"/>
                <w:color w:val="000000"/>
                <w:lang w:val="en-GB" w:eastAsia="en-GB" w:bidi="he-IL"/>
              </w:rPr>
              <w:pPrChange w:id="2895" w:author="Susan" w:date="2022-01-30T00:43:00Z">
                <w:pPr>
                  <w:pStyle w:val="ListParagraph"/>
                  <w:numPr>
                    <w:numId w:val="10"/>
                  </w:numPr>
                  <w:spacing w:after="0" w:line="480" w:lineRule="auto"/>
                  <w:ind w:left="612" w:hanging="360"/>
                </w:pPr>
              </w:pPrChange>
            </w:pPr>
            <w:ins w:id="2896" w:author="Christopher Fotheringham" w:date="2022-01-26T14:56:00Z">
              <w:del w:id="2897" w:author="Susan" w:date="2022-01-30T00:43:00Z">
                <w:r w:rsidRPr="00A05A6C" w:rsidDel="001861B8">
                  <w:rPr>
                    <w:rFonts w:asciiTheme="majorBidi" w:eastAsia="Times New Roman" w:hAnsiTheme="majorBidi" w:cstheme="majorBidi"/>
                    <w:color w:val="000000"/>
                    <w:lang w:val="en-GB" w:eastAsia="en-GB" w:bidi="he-IL"/>
                  </w:rPr>
                  <w:delText xml:space="preserve">Cannavò M, La Torre F, Sestili C, La Torre G, Fioravanti M. Work related violence as a predictor of stress and correlated disorders in emergency department healthcare professionals. Clin Ter 2019;170(2):110–123. </w:delText>
                </w:r>
              </w:del>
            </w:ins>
          </w:p>
        </w:tc>
      </w:tr>
      <w:tr w:rsidR="009943EB" w:rsidRPr="00A05A6C" w:rsidDel="001861B8" w14:paraId="6BA363FF" w14:textId="1C15079F" w:rsidTr="00D855E5">
        <w:trPr>
          <w:trHeight w:val="288"/>
          <w:ins w:id="2898" w:author="Christopher Fotheringham" w:date="2022-01-26T14:56:00Z"/>
          <w:del w:id="2899" w:author="Susan" w:date="2022-01-30T00:43:00Z"/>
        </w:trPr>
        <w:tc>
          <w:tcPr>
            <w:tcW w:w="9360" w:type="dxa"/>
            <w:gridSpan w:val="7"/>
            <w:tcBorders>
              <w:top w:val="nil"/>
              <w:left w:val="nil"/>
              <w:bottom w:val="nil"/>
              <w:right w:val="nil"/>
            </w:tcBorders>
            <w:shd w:val="clear" w:color="auto" w:fill="auto"/>
            <w:noWrap/>
            <w:vAlign w:val="bottom"/>
            <w:hideMark/>
          </w:tcPr>
          <w:p w14:paraId="2880AE17" w14:textId="6677C6DD" w:rsidR="009943EB" w:rsidRPr="00A05A6C" w:rsidDel="001861B8" w:rsidRDefault="009943EB" w:rsidP="001861B8">
            <w:pPr>
              <w:shd w:val="clear" w:color="auto" w:fill="FFFFFF"/>
              <w:spacing w:after="120" w:line="480" w:lineRule="auto"/>
              <w:rPr>
                <w:ins w:id="2900" w:author="Christopher Fotheringham" w:date="2022-01-26T14:56:00Z"/>
                <w:del w:id="2901" w:author="Susan" w:date="2022-01-30T00:43:00Z"/>
                <w:rFonts w:asciiTheme="majorBidi" w:eastAsia="Times New Roman" w:hAnsiTheme="majorBidi" w:cstheme="majorBidi"/>
                <w:color w:val="000000"/>
                <w:lang w:val="en-GB" w:eastAsia="en-GB" w:bidi="he-IL"/>
              </w:rPr>
              <w:pPrChange w:id="2902" w:author="Susan" w:date="2022-01-30T00:43:00Z">
                <w:pPr>
                  <w:pStyle w:val="ListParagraph"/>
                  <w:numPr>
                    <w:numId w:val="10"/>
                  </w:numPr>
                  <w:spacing w:after="0" w:line="480" w:lineRule="auto"/>
                  <w:ind w:left="612" w:hanging="360"/>
                </w:pPr>
              </w:pPrChange>
            </w:pPr>
            <w:ins w:id="2903" w:author="Christopher Fotheringham" w:date="2022-01-26T14:56:00Z">
              <w:del w:id="2904" w:author="Susan" w:date="2022-01-30T00:43:00Z">
                <w:r w:rsidRPr="00A05A6C" w:rsidDel="001861B8">
                  <w:rPr>
                    <w:rFonts w:asciiTheme="majorBidi" w:eastAsia="Times New Roman" w:hAnsiTheme="majorBidi" w:cstheme="majorBidi"/>
                    <w:color w:val="000000"/>
                    <w:lang w:val="en-GB" w:eastAsia="en-GB" w:bidi="he-IL"/>
                  </w:rPr>
                  <w:delText xml:space="preserve">Liu W, Zhao S, Shi L, et al. Workplace violence, job satisfaction, burnout, perceived organisational support and their effects on turnover intention among Chinese nurses in tertiary hospitals: a cross-sectional study. BMJ Open 2018;8(6):e019525. </w:delText>
                </w:r>
              </w:del>
            </w:ins>
          </w:p>
        </w:tc>
      </w:tr>
      <w:tr w:rsidR="009943EB" w:rsidRPr="00A05A6C" w:rsidDel="001861B8" w14:paraId="14C9FE46" w14:textId="24FEC4DD" w:rsidTr="00D855E5">
        <w:trPr>
          <w:trHeight w:val="288"/>
          <w:ins w:id="2905" w:author="Christopher Fotheringham" w:date="2022-01-26T14:56:00Z"/>
          <w:del w:id="2906" w:author="Susan" w:date="2022-01-30T00:43:00Z"/>
        </w:trPr>
        <w:tc>
          <w:tcPr>
            <w:tcW w:w="9360" w:type="dxa"/>
            <w:gridSpan w:val="7"/>
            <w:tcBorders>
              <w:top w:val="nil"/>
              <w:left w:val="nil"/>
              <w:bottom w:val="nil"/>
              <w:right w:val="nil"/>
            </w:tcBorders>
            <w:shd w:val="clear" w:color="auto" w:fill="auto"/>
            <w:noWrap/>
            <w:vAlign w:val="center"/>
            <w:hideMark/>
          </w:tcPr>
          <w:p w14:paraId="76401DF4" w14:textId="2EF5C120" w:rsidR="009943EB" w:rsidRPr="00A05A6C" w:rsidDel="001861B8" w:rsidRDefault="009943EB" w:rsidP="001861B8">
            <w:pPr>
              <w:shd w:val="clear" w:color="auto" w:fill="FFFFFF"/>
              <w:spacing w:after="120" w:line="480" w:lineRule="auto"/>
              <w:rPr>
                <w:ins w:id="2907" w:author="Christopher Fotheringham" w:date="2022-01-26T14:56:00Z"/>
                <w:del w:id="2908" w:author="Susan" w:date="2022-01-30T00:43:00Z"/>
                <w:rFonts w:asciiTheme="majorBidi" w:eastAsia="Times New Roman" w:hAnsiTheme="majorBidi" w:cstheme="majorBidi"/>
                <w:color w:val="000000"/>
                <w:lang w:val="en-GB" w:eastAsia="en-GB" w:bidi="he-IL"/>
              </w:rPr>
              <w:pPrChange w:id="2909" w:author="Susan" w:date="2022-01-30T00:43:00Z">
                <w:pPr>
                  <w:pStyle w:val="ListParagraph"/>
                  <w:numPr>
                    <w:numId w:val="10"/>
                  </w:numPr>
                  <w:spacing w:after="0" w:line="480" w:lineRule="auto"/>
                  <w:ind w:left="612" w:hanging="360"/>
                </w:pPr>
              </w:pPrChange>
            </w:pPr>
            <w:ins w:id="2910" w:author="Christopher Fotheringham" w:date="2022-01-26T14:56:00Z">
              <w:del w:id="2911" w:author="Susan" w:date="2022-01-30T00:43:00Z">
                <w:r w:rsidRPr="00A05A6C" w:rsidDel="001861B8">
                  <w:rPr>
                    <w:rFonts w:asciiTheme="majorBidi" w:eastAsia="Times New Roman" w:hAnsiTheme="majorBidi" w:cstheme="majorBidi"/>
                    <w:color w:val="000000"/>
                    <w:lang w:val="en-GB" w:eastAsia="en-GB" w:bidi="he-IL"/>
                  </w:rPr>
                  <w:delText xml:space="preserve">Aljohani B, Burkholder J, Tran QK, Chen C, Beisenova K, Pourmand A. Workplace violence in the emergency department: a systematic review and meta-analysis. Public Health 2021;196:186-197. </w:delText>
                </w:r>
              </w:del>
            </w:ins>
          </w:p>
        </w:tc>
      </w:tr>
      <w:tr w:rsidR="009943EB" w:rsidRPr="00A05A6C" w:rsidDel="001861B8" w14:paraId="5889F793" w14:textId="5CB30669" w:rsidTr="00D855E5">
        <w:trPr>
          <w:trHeight w:val="288"/>
          <w:ins w:id="2912" w:author="Christopher Fotheringham" w:date="2022-01-26T14:56:00Z"/>
          <w:del w:id="2913" w:author="Susan" w:date="2022-01-30T00:43:00Z"/>
        </w:trPr>
        <w:tc>
          <w:tcPr>
            <w:tcW w:w="9360" w:type="dxa"/>
            <w:gridSpan w:val="7"/>
            <w:tcBorders>
              <w:top w:val="nil"/>
              <w:left w:val="nil"/>
              <w:bottom w:val="nil"/>
              <w:right w:val="nil"/>
            </w:tcBorders>
            <w:shd w:val="clear" w:color="auto" w:fill="auto"/>
            <w:noWrap/>
            <w:vAlign w:val="center"/>
            <w:hideMark/>
          </w:tcPr>
          <w:p w14:paraId="242C74CF" w14:textId="2A0353CF" w:rsidR="009943EB" w:rsidRPr="00A05A6C" w:rsidDel="001861B8" w:rsidRDefault="009943EB" w:rsidP="001861B8">
            <w:pPr>
              <w:shd w:val="clear" w:color="auto" w:fill="FFFFFF"/>
              <w:spacing w:after="120" w:line="480" w:lineRule="auto"/>
              <w:rPr>
                <w:ins w:id="2914" w:author="Christopher Fotheringham" w:date="2022-01-26T14:56:00Z"/>
                <w:del w:id="2915" w:author="Susan" w:date="2022-01-30T00:43:00Z"/>
                <w:rFonts w:asciiTheme="majorBidi" w:eastAsia="Times New Roman" w:hAnsiTheme="majorBidi" w:cstheme="majorBidi"/>
                <w:color w:val="000000"/>
                <w:lang w:val="en-GB" w:eastAsia="en-GB" w:bidi="he-IL"/>
              </w:rPr>
              <w:pPrChange w:id="2916" w:author="Susan" w:date="2022-01-30T00:43:00Z">
                <w:pPr>
                  <w:pStyle w:val="ListParagraph"/>
                  <w:numPr>
                    <w:numId w:val="10"/>
                  </w:numPr>
                  <w:spacing w:after="0" w:line="480" w:lineRule="auto"/>
                  <w:ind w:left="612" w:hanging="360"/>
                </w:pPr>
              </w:pPrChange>
            </w:pPr>
            <w:ins w:id="2917" w:author="Christopher Fotheringham" w:date="2022-01-26T14:56:00Z">
              <w:del w:id="2918" w:author="Susan" w:date="2022-01-30T00:43:00Z">
                <w:r w:rsidRPr="00A05A6C" w:rsidDel="001861B8">
                  <w:rPr>
                    <w:rFonts w:asciiTheme="majorBidi" w:eastAsia="Times New Roman" w:hAnsiTheme="majorBidi" w:cstheme="majorBidi"/>
                    <w:color w:val="000000"/>
                    <w:lang w:val="en-GB" w:eastAsia="en-GB" w:bidi="he-IL"/>
                  </w:rPr>
                  <w:delText xml:space="preserve">Alharbi FF, Alzneidi NA, Aljbli GH, et al. Workplace violence among healthcare workers in a tertiary medical city in Riyadh: a cross-sectional study. Cureus 2021;13(5):e14836. </w:delText>
                </w:r>
              </w:del>
            </w:ins>
          </w:p>
        </w:tc>
      </w:tr>
      <w:tr w:rsidR="009943EB" w:rsidRPr="00A05A6C" w:rsidDel="001861B8" w14:paraId="4CD00874" w14:textId="051FBAD0" w:rsidTr="00D855E5">
        <w:trPr>
          <w:trHeight w:val="288"/>
          <w:ins w:id="2919" w:author="Christopher Fotheringham" w:date="2022-01-26T14:56:00Z"/>
          <w:del w:id="2920" w:author="Susan" w:date="2022-01-30T00:43:00Z"/>
        </w:trPr>
        <w:tc>
          <w:tcPr>
            <w:tcW w:w="9360" w:type="dxa"/>
            <w:gridSpan w:val="7"/>
            <w:tcBorders>
              <w:top w:val="nil"/>
              <w:left w:val="nil"/>
              <w:bottom w:val="nil"/>
              <w:right w:val="nil"/>
            </w:tcBorders>
            <w:shd w:val="clear" w:color="auto" w:fill="auto"/>
            <w:noWrap/>
            <w:vAlign w:val="bottom"/>
            <w:hideMark/>
          </w:tcPr>
          <w:p w14:paraId="3FEB9C18" w14:textId="24AFBE2E" w:rsidR="009943EB" w:rsidRPr="00A05A6C" w:rsidDel="001861B8" w:rsidRDefault="009943EB" w:rsidP="001861B8">
            <w:pPr>
              <w:shd w:val="clear" w:color="auto" w:fill="FFFFFF"/>
              <w:spacing w:after="120" w:line="480" w:lineRule="auto"/>
              <w:rPr>
                <w:ins w:id="2921" w:author="Christopher Fotheringham" w:date="2022-01-26T14:56:00Z"/>
                <w:del w:id="2922" w:author="Susan" w:date="2022-01-30T00:43:00Z"/>
                <w:rFonts w:asciiTheme="majorBidi" w:eastAsia="Times New Roman" w:hAnsiTheme="majorBidi" w:cstheme="majorBidi"/>
                <w:color w:val="000000"/>
                <w:lang w:val="en-GB" w:eastAsia="en-GB" w:bidi="he-IL"/>
              </w:rPr>
              <w:pPrChange w:id="2923" w:author="Susan" w:date="2022-01-30T00:43:00Z">
                <w:pPr>
                  <w:pStyle w:val="ListParagraph"/>
                  <w:numPr>
                    <w:numId w:val="10"/>
                  </w:numPr>
                  <w:spacing w:after="0" w:line="480" w:lineRule="auto"/>
                  <w:ind w:left="612" w:hanging="360"/>
                </w:pPr>
              </w:pPrChange>
            </w:pPr>
            <w:ins w:id="2924" w:author="Christopher Fotheringham" w:date="2022-01-26T14:56:00Z">
              <w:del w:id="2925" w:author="Susan" w:date="2022-01-30T00:43:00Z">
                <w:r w:rsidRPr="00A05A6C" w:rsidDel="001861B8">
                  <w:rPr>
                    <w:rFonts w:asciiTheme="majorBidi" w:eastAsia="Times New Roman" w:hAnsiTheme="majorBidi" w:cstheme="majorBidi"/>
                    <w:color w:val="000000"/>
                    <w:lang w:val="en-GB" w:eastAsia="en-GB" w:bidi="he-IL"/>
                  </w:rPr>
                  <w:delText>U.S. Bureau of Labor Statistics. Table R100. Incidence rates for nonfatal occupational injuries and illnesses involving days away from work per 10,000 full-time workers by occupation and selected events or exposures leading to injury or illness, private industry, 2019. https://www.bls.gov/iif/oshwc/osh/case/cd_r100_2019.htm [Accessed 25/01/2020].</w:delText>
                </w:r>
              </w:del>
            </w:ins>
          </w:p>
        </w:tc>
      </w:tr>
      <w:tr w:rsidR="009943EB" w:rsidRPr="00A05A6C" w:rsidDel="001861B8" w14:paraId="50591868" w14:textId="30D07FFF" w:rsidTr="00D855E5">
        <w:trPr>
          <w:trHeight w:val="288"/>
          <w:ins w:id="2926" w:author="Christopher Fotheringham" w:date="2022-01-26T14:56:00Z"/>
          <w:del w:id="2927" w:author="Susan" w:date="2022-01-30T00:43:00Z"/>
        </w:trPr>
        <w:tc>
          <w:tcPr>
            <w:tcW w:w="9360" w:type="dxa"/>
            <w:gridSpan w:val="7"/>
            <w:tcBorders>
              <w:top w:val="nil"/>
              <w:left w:val="nil"/>
              <w:bottom w:val="nil"/>
              <w:right w:val="nil"/>
            </w:tcBorders>
            <w:shd w:val="clear" w:color="auto" w:fill="auto"/>
            <w:noWrap/>
            <w:vAlign w:val="bottom"/>
            <w:hideMark/>
          </w:tcPr>
          <w:p w14:paraId="63E12BC5" w14:textId="365332CC" w:rsidR="009943EB" w:rsidRPr="00A05A6C" w:rsidDel="001861B8" w:rsidRDefault="009943EB" w:rsidP="001861B8">
            <w:pPr>
              <w:shd w:val="clear" w:color="auto" w:fill="FFFFFF"/>
              <w:spacing w:after="120" w:line="480" w:lineRule="auto"/>
              <w:rPr>
                <w:ins w:id="2928" w:author="Christopher Fotheringham" w:date="2022-01-26T14:56:00Z"/>
                <w:del w:id="2929" w:author="Susan" w:date="2022-01-30T00:43:00Z"/>
                <w:rFonts w:asciiTheme="majorBidi" w:eastAsia="Times New Roman" w:hAnsiTheme="majorBidi" w:cstheme="majorBidi"/>
                <w:color w:val="000000"/>
                <w:lang w:val="en-GB" w:eastAsia="en-GB" w:bidi="he-IL"/>
              </w:rPr>
              <w:pPrChange w:id="2930" w:author="Susan" w:date="2022-01-30T00:43:00Z">
                <w:pPr>
                  <w:pStyle w:val="ListParagraph"/>
                  <w:numPr>
                    <w:numId w:val="10"/>
                  </w:numPr>
                  <w:spacing w:after="0" w:line="480" w:lineRule="auto"/>
                  <w:ind w:left="612" w:hanging="360"/>
                </w:pPr>
              </w:pPrChange>
            </w:pPr>
            <w:ins w:id="2931" w:author="Christopher Fotheringham" w:date="2022-01-26T14:56:00Z">
              <w:del w:id="2932" w:author="Susan" w:date="2022-01-30T00:43:00Z">
                <w:r w:rsidRPr="00A05A6C" w:rsidDel="001861B8">
                  <w:rPr>
                    <w:rFonts w:asciiTheme="majorBidi" w:eastAsia="Times New Roman" w:hAnsiTheme="majorBidi" w:cstheme="majorBidi"/>
                    <w:color w:val="000000"/>
                    <w:lang w:val="en-GB" w:eastAsia="en-GB" w:bidi="he-IL"/>
                  </w:rPr>
                  <w:delText xml:space="preserve">Civilotti C, Berlanda S, Iozzino L. Hospital-based healthcare workers victims of workplace violence in Italy: a scoping review. Int J Environ Res Public Health 2021;18(11):5860. </w:delText>
                </w:r>
              </w:del>
            </w:ins>
          </w:p>
        </w:tc>
      </w:tr>
      <w:tr w:rsidR="009943EB" w:rsidRPr="00A05A6C" w:rsidDel="001861B8" w14:paraId="70909C96" w14:textId="745735EF" w:rsidTr="00D855E5">
        <w:trPr>
          <w:trHeight w:val="288"/>
          <w:ins w:id="2933" w:author="Christopher Fotheringham" w:date="2022-01-26T14:56:00Z"/>
          <w:del w:id="2934" w:author="Susan" w:date="2022-01-30T00:43:00Z"/>
        </w:trPr>
        <w:tc>
          <w:tcPr>
            <w:tcW w:w="9360" w:type="dxa"/>
            <w:gridSpan w:val="7"/>
            <w:tcBorders>
              <w:top w:val="nil"/>
              <w:left w:val="nil"/>
              <w:bottom w:val="nil"/>
              <w:right w:val="nil"/>
            </w:tcBorders>
            <w:shd w:val="clear" w:color="auto" w:fill="auto"/>
            <w:noWrap/>
            <w:vAlign w:val="bottom"/>
            <w:hideMark/>
          </w:tcPr>
          <w:p w14:paraId="050A2095" w14:textId="11047DB5" w:rsidR="009943EB" w:rsidRPr="00A05A6C" w:rsidDel="001861B8" w:rsidRDefault="009943EB" w:rsidP="001861B8">
            <w:pPr>
              <w:shd w:val="clear" w:color="auto" w:fill="FFFFFF"/>
              <w:spacing w:after="120" w:line="480" w:lineRule="auto"/>
              <w:rPr>
                <w:ins w:id="2935" w:author="Christopher Fotheringham" w:date="2022-01-26T14:56:00Z"/>
                <w:del w:id="2936" w:author="Susan" w:date="2022-01-30T00:43:00Z"/>
                <w:rFonts w:asciiTheme="majorBidi" w:eastAsia="Times New Roman" w:hAnsiTheme="majorBidi" w:cstheme="majorBidi"/>
                <w:color w:val="000000"/>
                <w:lang w:val="en-GB" w:eastAsia="en-GB" w:bidi="he-IL"/>
              </w:rPr>
              <w:pPrChange w:id="2937" w:author="Susan" w:date="2022-01-30T00:43:00Z">
                <w:pPr>
                  <w:pStyle w:val="ListParagraph"/>
                  <w:numPr>
                    <w:numId w:val="10"/>
                  </w:numPr>
                  <w:spacing w:after="0" w:line="480" w:lineRule="auto"/>
                  <w:ind w:left="612" w:hanging="360"/>
                </w:pPr>
              </w:pPrChange>
            </w:pPr>
            <w:ins w:id="2938" w:author="Christopher Fotheringham" w:date="2022-01-26T14:56:00Z">
              <w:del w:id="2939" w:author="Susan" w:date="2022-01-30T00:43:00Z">
                <w:r w:rsidRPr="00A05A6C" w:rsidDel="001861B8">
                  <w:rPr>
                    <w:rFonts w:asciiTheme="majorBidi" w:eastAsia="Times New Roman" w:hAnsiTheme="majorBidi" w:cstheme="majorBidi"/>
                    <w:color w:val="000000"/>
                    <w:lang w:val="en-GB" w:eastAsia="en-GB" w:bidi="he-IL"/>
                  </w:rPr>
                  <w:delText>Ferri P, Silvestri M, Artoni C, Di Lorenzo R. Workplace violence in different settings and among various health professionals in an Italian general hospital: a cross-sectional study. Psychology Research and Behavior Management 2016;9:263–75. </w:delText>
                </w:r>
              </w:del>
            </w:ins>
          </w:p>
        </w:tc>
      </w:tr>
      <w:tr w:rsidR="009943EB" w:rsidRPr="00A05A6C" w:rsidDel="001861B8" w14:paraId="445BC6B8" w14:textId="7DB4A787" w:rsidTr="00D855E5">
        <w:trPr>
          <w:trHeight w:val="288"/>
          <w:ins w:id="2940" w:author="Christopher Fotheringham" w:date="2022-01-26T14:56:00Z"/>
          <w:del w:id="2941" w:author="Susan" w:date="2022-01-30T00:43:00Z"/>
        </w:trPr>
        <w:tc>
          <w:tcPr>
            <w:tcW w:w="9360" w:type="dxa"/>
            <w:gridSpan w:val="7"/>
            <w:tcBorders>
              <w:top w:val="nil"/>
              <w:left w:val="nil"/>
              <w:bottom w:val="nil"/>
              <w:right w:val="nil"/>
            </w:tcBorders>
            <w:shd w:val="clear" w:color="auto" w:fill="auto"/>
            <w:noWrap/>
            <w:vAlign w:val="bottom"/>
            <w:hideMark/>
          </w:tcPr>
          <w:p w14:paraId="76D429FD" w14:textId="50BCFFF8" w:rsidR="009943EB" w:rsidRPr="00A05A6C" w:rsidDel="001861B8" w:rsidRDefault="009943EB" w:rsidP="001861B8">
            <w:pPr>
              <w:shd w:val="clear" w:color="auto" w:fill="FFFFFF"/>
              <w:spacing w:after="120" w:line="480" w:lineRule="auto"/>
              <w:rPr>
                <w:ins w:id="2942" w:author="Christopher Fotheringham" w:date="2022-01-26T14:56:00Z"/>
                <w:del w:id="2943" w:author="Susan" w:date="2022-01-30T00:43:00Z"/>
                <w:rFonts w:asciiTheme="majorBidi" w:eastAsia="Times New Roman" w:hAnsiTheme="majorBidi" w:cstheme="majorBidi"/>
                <w:color w:val="000000"/>
                <w:lang w:val="en-GB" w:eastAsia="en-GB" w:bidi="he-IL"/>
              </w:rPr>
              <w:pPrChange w:id="2944" w:author="Susan" w:date="2022-01-30T00:43:00Z">
                <w:pPr>
                  <w:pStyle w:val="ListParagraph"/>
                  <w:numPr>
                    <w:numId w:val="10"/>
                  </w:numPr>
                  <w:spacing w:after="0" w:line="480" w:lineRule="auto"/>
                  <w:ind w:left="612" w:hanging="360"/>
                </w:pPr>
              </w:pPrChange>
            </w:pPr>
            <w:ins w:id="2945" w:author="Christopher Fotheringham" w:date="2022-01-26T14:56:00Z">
              <w:del w:id="2946" w:author="Susan" w:date="2022-01-30T00:43:00Z">
                <w:r w:rsidRPr="00A05A6C" w:rsidDel="001861B8">
                  <w:rPr>
                    <w:rFonts w:asciiTheme="majorBidi" w:eastAsia="Times New Roman" w:hAnsiTheme="majorBidi" w:cstheme="majorBidi"/>
                    <w:color w:val="000000"/>
                    <w:lang w:val="en-GB" w:eastAsia="en-GB" w:bidi="he-IL"/>
                  </w:rPr>
                  <w:delText>Stowell KR, Hughes NP, Rozel JS. Violence in the emergency department. Psychiatr Clin North Am 2016;39(4):557–566.</w:delText>
                </w:r>
              </w:del>
            </w:ins>
          </w:p>
        </w:tc>
      </w:tr>
      <w:tr w:rsidR="009943EB" w:rsidRPr="00A05A6C" w:rsidDel="001861B8" w14:paraId="22AA1FC3" w14:textId="528477A1" w:rsidTr="00D855E5">
        <w:trPr>
          <w:trHeight w:val="288"/>
          <w:ins w:id="2947" w:author="Christopher Fotheringham" w:date="2022-01-26T14:56:00Z"/>
          <w:del w:id="2948" w:author="Susan" w:date="2022-01-30T00:43:00Z"/>
        </w:trPr>
        <w:tc>
          <w:tcPr>
            <w:tcW w:w="9360" w:type="dxa"/>
            <w:gridSpan w:val="7"/>
            <w:tcBorders>
              <w:top w:val="nil"/>
              <w:left w:val="nil"/>
              <w:bottom w:val="nil"/>
              <w:right w:val="nil"/>
            </w:tcBorders>
            <w:shd w:val="clear" w:color="auto" w:fill="auto"/>
            <w:noWrap/>
            <w:vAlign w:val="bottom"/>
            <w:hideMark/>
          </w:tcPr>
          <w:p w14:paraId="0FE36BC5" w14:textId="116E60CE" w:rsidR="009943EB" w:rsidRPr="00A05A6C" w:rsidDel="001861B8" w:rsidRDefault="009943EB" w:rsidP="001861B8">
            <w:pPr>
              <w:shd w:val="clear" w:color="auto" w:fill="FFFFFF"/>
              <w:spacing w:after="120" w:line="480" w:lineRule="auto"/>
              <w:rPr>
                <w:ins w:id="2949" w:author="Christopher Fotheringham" w:date="2022-01-26T14:56:00Z"/>
                <w:del w:id="2950" w:author="Susan" w:date="2022-01-30T00:43:00Z"/>
                <w:rFonts w:asciiTheme="majorBidi" w:eastAsia="Times New Roman" w:hAnsiTheme="majorBidi" w:cstheme="majorBidi"/>
                <w:color w:val="000000"/>
                <w:lang w:val="en-GB" w:eastAsia="en-GB" w:bidi="he-IL"/>
              </w:rPr>
              <w:pPrChange w:id="2951" w:author="Susan" w:date="2022-01-30T00:43:00Z">
                <w:pPr>
                  <w:pStyle w:val="ListParagraph"/>
                  <w:numPr>
                    <w:numId w:val="10"/>
                  </w:numPr>
                  <w:spacing w:after="0" w:line="480" w:lineRule="auto"/>
                  <w:ind w:left="612" w:hanging="360"/>
                </w:pPr>
              </w:pPrChange>
            </w:pPr>
            <w:ins w:id="2952" w:author="Christopher Fotheringham" w:date="2022-01-26T14:56:00Z">
              <w:del w:id="2953" w:author="Susan" w:date="2022-01-30T00:43:00Z">
                <w:r w:rsidRPr="00A05A6C" w:rsidDel="001861B8">
                  <w:rPr>
                    <w:rFonts w:asciiTheme="majorBidi" w:eastAsia="Times New Roman" w:hAnsiTheme="majorBidi" w:cstheme="majorBidi"/>
                    <w:color w:val="000000"/>
                    <w:lang w:val="en-GB" w:eastAsia="en-GB" w:bidi="he-IL"/>
                  </w:rPr>
                  <w:delText xml:space="preserve">Arnetz, JE, Hamblin, L, Ager J, Luborsky M, Upfal MJ, Russell, J, Essenmacher L. Underreporting of workplace violence: Comparison of self-report and actual documentation of hospital incidents. Workplace Health &amp; Safety 2015;63(5):200–210. </w:delText>
                </w:r>
              </w:del>
            </w:ins>
          </w:p>
        </w:tc>
      </w:tr>
      <w:tr w:rsidR="009943EB" w:rsidRPr="00A05A6C" w:rsidDel="001861B8" w14:paraId="26AB2740" w14:textId="1CA9176D" w:rsidTr="00D855E5">
        <w:trPr>
          <w:trHeight w:val="288"/>
          <w:ins w:id="2954" w:author="Christopher Fotheringham" w:date="2022-01-26T14:56:00Z"/>
          <w:del w:id="2955" w:author="Susan" w:date="2022-01-30T00:43:00Z"/>
        </w:trPr>
        <w:tc>
          <w:tcPr>
            <w:tcW w:w="9360" w:type="dxa"/>
            <w:gridSpan w:val="7"/>
            <w:tcBorders>
              <w:top w:val="nil"/>
              <w:left w:val="nil"/>
              <w:bottom w:val="nil"/>
              <w:right w:val="nil"/>
            </w:tcBorders>
            <w:shd w:val="clear" w:color="auto" w:fill="auto"/>
            <w:noWrap/>
            <w:vAlign w:val="bottom"/>
            <w:hideMark/>
          </w:tcPr>
          <w:p w14:paraId="73914258" w14:textId="110F8D36" w:rsidR="009943EB" w:rsidRPr="00A05A6C" w:rsidDel="001861B8" w:rsidRDefault="009943EB" w:rsidP="001861B8">
            <w:pPr>
              <w:shd w:val="clear" w:color="auto" w:fill="FFFFFF"/>
              <w:spacing w:after="120" w:line="480" w:lineRule="auto"/>
              <w:rPr>
                <w:ins w:id="2956" w:author="Christopher Fotheringham" w:date="2022-01-26T14:56:00Z"/>
                <w:del w:id="2957" w:author="Susan" w:date="2022-01-30T00:43:00Z"/>
                <w:rFonts w:asciiTheme="majorBidi" w:eastAsia="Times New Roman" w:hAnsiTheme="majorBidi" w:cstheme="majorBidi"/>
                <w:color w:val="000000"/>
                <w:lang w:val="en-GB" w:eastAsia="en-GB" w:bidi="he-IL"/>
              </w:rPr>
              <w:pPrChange w:id="2958" w:author="Susan" w:date="2022-01-30T00:43:00Z">
                <w:pPr>
                  <w:pStyle w:val="ListParagraph"/>
                  <w:numPr>
                    <w:numId w:val="10"/>
                  </w:numPr>
                  <w:spacing w:after="0" w:line="480" w:lineRule="auto"/>
                  <w:ind w:left="612" w:hanging="360"/>
                </w:pPr>
              </w:pPrChange>
            </w:pPr>
            <w:ins w:id="2959" w:author="Christopher Fotheringham" w:date="2022-01-26T14:56:00Z">
              <w:del w:id="2960" w:author="Susan" w:date="2022-01-30T00:43:00Z">
                <w:r w:rsidRPr="00A05A6C" w:rsidDel="001861B8">
                  <w:rPr>
                    <w:rFonts w:asciiTheme="majorBidi" w:eastAsia="Times New Roman" w:hAnsiTheme="majorBidi" w:cstheme="majorBidi"/>
                    <w:color w:val="000000"/>
                    <w:lang w:val="en-GB" w:eastAsia="en-GB" w:bidi="he-IL"/>
                  </w:rPr>
                  <w:delText>Shapiro D, Duquette CE, Zangerle C, Pearl A, Campbell T. The seniority swoop: young nurse burnout, violence, and turnover intention in an 11-hospital sample. Nurs Adm Q 2022;46(1):60</w:delText>
                </w:r>
                <w:r w:rsidDel="001861B8">
                  <w:rPr>
                    <w:rFonts w:asciiTheme="majorBidi" w:eastAsia="Times New Roman" w:hAnsiTheme="majorBidi" w:cstheme="majorBidi"/>
                    <w:color w:val="000000"/>
                    <w:lang w:val="en-GB" w:eastAsia="en-GB" w:bidi="he-IL"/>
                  </w:rPr>
                  <w:delText>–</w:delText>
                </w:r>
                <w:r w:rsidRPr="00A05A6C" w:rsidDel="001861B8">
                  <w:rPr>
                    <w:rFonts w:asciiTheme="majorBidi" w:eastAsia="Times New Roman" w:hAnsiTheme="majorBidi" w:cstheme="majorBidi"/>
                    <w:color w:val="000000"/>
                    <w:lang w:val="en-GB" w:eastAsia="en-GB" w:bidi="he-IL"/>
                  </w:rPr>
                  <w:delText xml:space="preserve">71. </w:delText>
                </w:r>
              </w:del>
            </w:ins>
          </w:p>
        </w:tc>
      </w:tr>
      <w:tr w:rsidR="009943EB" w:rsidRPr="00A05A6C" w:rsidDel="001861B8" w14:paraId="167503B0" w14:textId="435DE462" w:rsidTr="00D855E5">
        <w:trPr>
          <w:trHeight w:val="288"/>
          <w:ins w:id="2961" w:author="Christopher Fotheringham" w:date="2022-01-26T14:56:00Z"/>
          <w:del w:id="2962" w:author="Susan" w:date="2022-01-30T00:43:00Z"/>
        </w:trPr>
        <w:tc>
          <w:tcPr>
            <w:tcW w:w="9360" w:type="dxa"/>
            <w:gridSpan w:val="7"/>
            <w:tcBorders>
              <w:top w:val="nil"/>
              <w:left w:val="nil"/>
              <w:bottom w:val="nil"/>
              <w:right w:val="nil"/>
            </w:tcBorders>
            <w:shd w:val="clear" w:color="auto" w:fill="auto"/>
            <w:noWrap/>
            <w:vAlign w:val="bottom"/>
            <w:hideMark/>
          </w:tcPr>
          <w:p w14:paraId="0F0D90B4" w14:textId="476D3382" w:rsidR="009943EB" w:rsidRPr="00A05A6C" w:rsidDel="001861B8" w:rsidRDefault="009943EB" w:rsidP="001861B8">
            <w:pPr>
              <w:shd w:val="clear" w:color="auto" w:fill="FFFFFF"/>
              <w:spacing w:after="120" w:line="480" w:lineRule="auto"/>
              <w:rPr>
                <w:ins w:id="2963" w:author="Christopher Fotheringham" w:date="2022-01-26T14:56:00Z"/>
                <w:del w:id="2964" w:author="Susan" w:date="2022-01-30T00:43:00Z"/>
                <w:rFonts w:asciiTheme="majorBidi" w:eastAsia="Times New Roman" w:hAnsiTheme="majorBidi" w:cstheme="majorBidi"/>
                <w:color w:val="000000"/>
                <w:lang w:val="en-GB" w:eastAsia="en-GB" w:bidi="he-IL"/>
              </w:rPr>
              <w:pPrChange w:id="2965" w:author="Susan" w:date="2022-01-30T00:43:00Z">
                <w:pPr>
                  <w:pStyle w:val="ListParagraph"/>
                  <w:numPr>
                    <w:numId w:val="10"/>
                  </w:numPr>
                  <w:spacing w:after="0" w:line="480" w:lineRule="auto"/>
                  <w:ind w:left="612" w:hanging="360"/>
                </w:pPr>
              </w:pPrChange>
            </w:pPr>
            <w:ins w:id="2966" w:author="Christopher Fotheringham" w:date="2022-01-26T14:56:00Z">
              <w:del w:id="2967" w:author="Susan" w:date="2022-01-30T00:43:00Z">
                <w:r w:rsidRPr="00A05A6C" w:rsidDel="001861B8">
                  <w:rPr>
                    <w:rFonts w:asciiTheme="majorBidi" w:eastAsia="Times New Roman" w:hAnsiTheme="majorBidi" w:cstheme="majorBidi"/>
                    <w:color w:val="000000"/>
                    <w:lang w:val="en-GB" w:eastAsia="en-GB" w:bidi="he-IL"/>
                  </w:rPr>
                  <w:delText>Sharipova M, Hogh A, Borg V. Individual and organizational risk factors of work-related violence in the Danish elder care. Scand J Caring Sci 2010;24(2):332–340</w:delText>
                </w:r>
              </w:del>
            </w:ins>
          </w:p>
        </w:tc>
      </w:tr>
      <w:tr w:rsidR="009943EB" w:rsidRPr="00A05A6C" w:rsidDel="001861B8" w14:paraId="0908A13C" w14:textId="5C35CD15" w:rsidTr="00D855E5">
        <w:trPr>
          <w:trHeight w:val="288"/>
          <w:ins w:id="2968" w:author="Christopher Fotheringham" w:date="2022-01-26T14:56:00Z"/>
          <w:del w:id="2969" w:author="Susan" w:date="2022-01-30T00:43:00Z"/>
        </w:trPr>
        <w:tc>
          <w:tcPr>
            <w:tcW w:w="9360" w:type="dxa"/>
            <w:gridSpan w:val="7"/>
            <w:tcBorders>
              <w:top w:val="nil"/>
              <w:left w:val="nil"/>
              <w:bottom w:val="nil"/>
              <w:right w:val="nil"/>
            </w:tcBorders>
            <w:shd w:val="clear" w:color="auto" w:fill="auto"/>
            <w:noWrap/>
            <w:vAlign w:val="bottom"/>
            <w:hideMark/>
          </w:tcPr>
          <w:p w14:paraId="221B368E" w14:textId="040F5B7F" w:rsidR="009943EB" w:rsidRPr="00A05A6C" w:rsidDel="001861B8" w:rsidRDefault="009943EB" w:rsidP="001861B8">
            <w:pPr>
              <w:shd w:val="clear" w:color="auto" w:fill="FFFFFF"/>
              <w:spacing w:after="120" w:line="480" w:lineRule="auto"/>
              <w:rPr>
                <w:ins w:id="2970" w:author="Christopher Fotheringham" w:date="2022-01-26T14:56:00Z"/>
                <w:del w:id="2971" w:author="Susan" w:date="2022-01-30T00:43:00Z"/>
                <w:rFonts w:asciiTheme="majorBidi" w:eastAsia="Times New Roman" w:hAnsiTheme="majorBidi" w:cstheme="majorBidi"/>
                <w:color w:val="000000"/>
                <w:lang w:val="en-GB" w:eastAsia="en-GB" w:bidi="he-IL"/>
              </w:rPr>
              <w:pPrChange w:id="2972" w:author="Susan" w:date="2022-01-30T00:43:00Z">
                <w:pPr>
                  <w:pStyle w:val="ListParagraph"/>
                  <w:numPr>
                    <w:numId w:val="10"/>
                  </w:numPr>
                  <w:spacing w:after="0" w:line="480" w:lineRule="auto"/>
                  <w:ind w:left="612" w:hanging="360"/>
                </w:pPr>
              </w:pPrChange>
            </w:pPr>
            <w:ins w:id="2973" w:author="Christopher Fotheringham" w:date="2022-01-26T14:56:00Z">
              <w:del w:id="2974" w:author="Susan" w:date="2022-01-30T00:43:00Z">
                <w:r w:rsidRPr="00A05A6C" w:rsidDel="001861B8">
                  <w:rPr>
                    <w:rFonts w:asciiTheme="majorBidi" w:eastAsia="Times New Roman" w:hAnsiTheme="majorBidi" w:cstheme="majorBidi"/>
                    <w:color w:val="000000"/>
                    <w:lang w:val="en-GB" w:eastAsia="en-GB" w:bidi="he-IL"/>
                  </w:rPr>
                  <w:delText>Wu JC, Tung TH, Chen PY, Chen YL, Lin YW, Chen FL. Determinants of workplace violence against clinical physicians in hospitals. J Occup Health 2015;57:540–7.</w:delText>
                </w:r>
              </w:del>
            </w:ins>
          </w:p>
        </w:tc>
      </w:tr>
    </w:tbl>
    <w:p w14:paraId="2B1E1E64" w14:textId="17099671" w:rsidR="009943EB" w:rsidRPr="00957537" w:rsidDel="001861B8" w:rsidRDefault="009943EB" w:rsidP="001861B8">
      <w:pPr>
        <w:shd w:val="clear" w:color="auto" w:fill="FFFFFF"/>
        <w:spacing w:after="120" w:line="480" w:lineRule="auto"/>
        <w:rPr>
          <w:del w:id="2975" w:author="Susan" w:date="2022-01-30T00:43:00Z"/>
          <w:rFonts w:asciiTheme="majorBidi" w:hAnsiTheme="majorBidi" w:cstheme="majorBidi"/>
          <w:sz w:val="24"/>
          <w:szCs w:val="24"/>
        </w:rPr>
        <w:pPrChange w:id="2976" w:author="Susan" w:date="2022-01-30T00:43:00Z">
          <w:pPr>
            <w:shd w:val="clear" w:color="auto" w:fill="FFFFFF"/>
            <w:spacing w:after="120" w:line="480" w:lineRule="auto"/>
            <w:jc w:val="both"/>
          </w:pPr>
        </w:pPrChange>
      </w:pPr>
    </w:p>
    <w:p w14:paraId="3D80A085" w14:textId="24D87444" w:rsidR="009943EB" w:rsidRPr="00957537" w:rsidDel="001861B8" w:rsidRDefault="009943EB" w:rsidP="001861B8">
      <w:pPr>
        <w:shd w:val="clear" w:color="auto" w:fill="FFFFFF"/>
        <w:spacing w:after="120" w:line="480" w:lineRule="auto"/>
        <w:rPr>
          <w:del w:id="2977" w:author="Susan" w:date="2022-01-30T00:43:00Z"/>
          <w:rFonts w:asciiTheme="majorBidi" w:hAnsiTheme="majorBidi" w:cstheme="majorBidi"/>
          <w:sz w:val="24"/>
          <w:szCs w:val="24"/>
        </w:rPr>
        <w:pPrChange w:id="2978" w:author="Susan" w:date="2022-01-30T00:43:00Z">
          <w:pPr>
            <w:shd w:val="clear" w:color="auto" w:fill="FFFFFF"/>
            <w:spacing w:after="120" w:line="480" w:lineRule="auto"/>
            <w:jc w:val="both"/>
          </w:pPr>
        </w:pPrChange>
      </w:pPr>
      <w:del w:id="2979" w:author="Susan" w:date="2022-01-30T00:43:00Z">
        <w:r w:rsidRPr="00957537" w:rsidDel="001861B8">
          <w:rPr>
            <w:rFonts w:asciiTheme="majorBidi" w:hAnsiTheme="majorBidi" w:cstheme="majorBidi"/>
            <w:sz w:val="24"/>
            <w:szCs w:val="24"/>
            <w:lang w:bidi="he-IL"/>
          </w:rPr>
          <w:delText>11</w:delText>
        </w:r>
        <w:r w:rsidRPr="00957537" w:rsidDel="001861B8">
          <w:rPr>
            <w:rFonts w:asciiTheme="majorBidi" w:hAnsiTheme="majorBidi" w:cstheme="majorBidi"/>
            <w:sz w:val="24"/>
            <w:szCs w:val="24"/>
          </w:rPr>
          <w:delText>. In your opinion, what are the reasons for violent incidents in the hospital? (More than one answer can be marked): Dissatisfaction with the attitude of the staff; Dissatisfaction with the care of the treating staff; Effect of alcohol/drugs; The patient/his companions came angry to the hospital; Racist perception; Long wait; Uncomfortable physical conditions; Long bureaucratic processes; Language/ communication problems; Other: ___</w:delText>
        </w:r>
      </w:del>
    </w:p>
    <w:p w14:paraId="0A9ADF05" w14:textId="246589C0" w:rsidR="009943EB" w:rsidRPr="00957537" w:rsidDel="001861B8" w:rsidRDefault="009943EB" w:rsidP="001861B8">
      <w:pPr>
        <w:shd w:val="clear" w:color="auto" w:fill="FFFFFF"/>
        <w:spacing w:after="120" w:line="480" w:lineRule="auto"/>
        <w:rPr>
          <w:del w:id="2980" w:author="Susan" w:date="2022-01-30T00:43:00Z"/>
          <w:rFonts w:asciiTheme="majorBidi" w:hAnsiTheme="majorBidi" w:cstheme="majorBidi"/>
          <w:sz w:val="24"/>
          <w:szCs w:val="24"/>
        </w:rPr>
        <w:pPrChange w:id="2981" w:author="Susan" w:date="2022-01-30T00:43:00Z">
          <w:pPr>
            <w:shd w:val="clear" w:color="auto" w:fill="FFFFFF"/>
            <w:spacing w:after="120" w:line="480" w:lineRule="auto"/>
            <w:jc w:val="both"/>
          </w:pPr>
        </w:pPrChange>
      </w:pPr>
      <w:del w:id="2982" w:author="Susan" w:date="2022-01-30T00:43:00Z">
        <w:r w:rsidRPr="00957537" w:rsidDel="001861B8">
          <w:rPr>
            <w:rFonts w:asciiTheme="majorBidi" w:hAnsiTheme="majorBidi" w:cstheme="majorBidi"/>
            <w:sz w:val="24"/>
            <w:szCs w:val="24"/>
            <w:lang w:bidi="he-IL"/>
          </w:rPr>
          <w:delText>12</w:delText>
        </w:r>
        <w:r w:rsidRPr="00957537" w:rsidDel="001861B8">
          <w:rPr>
            <w:rFonts w:asciiTheme="majorBidi" w:hAnsiTheme="majorBidi" w:cstheme="majorBidi"/>
            <w:sz w:val="24"/>
            <w:szCs w:val="24"/>
          </w:rPr>
          <w:delText>. In your opinion, to what extent does each factor contribute to the formation of violent incidents in the hospital?</w:delText>
        </w:r>
      </w:del>
    </w:p>
    <w:tbl>
      <w:tblPr>
        <w:tblStyle w:val="CommentReference"/>
        <w:tblW w:w="0" w:type="auto"/>
        <w:tblLook w:val="04A0" w:firstRow="1" w:lastRow="0" w:firstColumn="1" w:lastColumn="0" w:noHBand="0" w:noVBand="1"/>
      </w:tblPr>
      <w:tblGrid>
        <w:gridCol w:w="2263"/>
        <w:gridCol w:w="853"/>
        <w:gridCol w:w="1558"/>
        <w:gridCol w:w="1842"/>
        <w:gridCol w:w="1417"/>
        <w:gridCol w:w="1417"/>
      </w:tblGrid>
      <w:tr w:rsidR="009943EB" w:rsidRPr="00957537" w:rsidDel="001861B8" w14:paraId="46BE4FA4" w14:textId="2396B8A2" w:rsidTr="00D855E5">
        <w:trPr>
          <w:del w:id="2983" w:author="Susan" w:date="2022-01-30T00:43:00Z"/>
        </w:trPr>
        <w:tc>
          <w:tcPr>
            <w:tcW w:w="2263" w:type="dxa"/>
          </w:tcPr>
          <w:p w14:paraId="726A67FA" w14:textId="6662487D" w:rsidR="009943EB" w:rsidRPr="00957537" w:rsidDel="001861B8" w:rsidRDefault="009943EB" w:rsidP="001861B8">
            <w:pPr>
              <w:shd w:val="clear" w:color="auto" w:fill="FFFFFF"/>
              <w:spacing w:after="120" w:line="480" w:lineRule="auto"/>
              <w:rPr>
                <w:del w:id="2984" w:author="Susan" w:date="2022-01-30T00:43:00Z"/>
                <w:rFonts w:asciiTheme="majorBidi" w:hAnsiTheme="majorBidi" w:cstheme="majorBidi"/>
                <w:sz w:val="24"/>
                <w:szCs w:val="24"/>
              </w:rPr>
              <w:pPrChange w:id="2985" w:author="Susan" w:date="2022-01-30T00:43:00Z">
                <w:pPr>
                  <w:spacing w:after="120" w:line="480" w:lineRule="auto"/>
                  <w:jc w:val="both"/>
                </w:pPr>
              </w:pPrChange>
            </w:pPr>
          </w:p>
        </w:tc>
        <w:tc>
          <w:tcPr>
            <w:tcW w:w="853" w:type="dxa"/>
          </w:tcPr>
          <w:p w14:paraId="7723E59E" w14:textId="6383D706" w:rsidR="009943EB" w:rsidRPr="00957537" w:rsidDel="001861B8" w:rsidRDefault="009943EB" w:rsidP="001861B8">
            <w:pPr>
              <w:shd w:val="clear" w:color="auto" w:fill="FFFFFF"/>
              <w:spacing w:after="120" w:line="480" w:lineRule="auto"/>
              <w:rPr>
                <w:del w:id="2986" w:author="Susan" w:date="2022-01-30T00:43:00Z"/>
                <w:rFonts w:asciiTheme="majorBidi" w:hAnsiTheme="majorBidi" w:cstheme="majorBidi"/>
                <w:sz w:val="24"/>
                <w:szCs w:val="24"/>
              </w:rPr>
              <w:pPrChange w:id="2987" w:author="Susan" w:date="2022-01-30T00:43:00Z">
                <w:pPr>
                  <w:spacing w:after="120" w:line="480" w:lineRule="auto"/>
                  <w:jc w:val="both"/>
                </w:pPr>
              </w:pPrChange>
            </w:pPr>
            <w:del w:id="2988" w:author="Susan" w:date="2022-01-30T00:43:00Z">
              <w:r w:rsidRPr="00957537" w:rsidDel="001861B8">
                <w:rPr>
                  <w:rFonts w:asciiTheme="majorBidi" w:hAnsiTheme="majorBidi" w:cstheme="majorBidi"/>
                  <w:sz w:val="24"/>
                  <w:szCs w:val="24"/>
                </w:rPr>
                <w:delText>1. Not at all</w:delText>
              </w:r>
            </w:del>
          </w:p>
        </w:tc>
        <w:tc>
          <w:tcPr>
            <w:tcW w:w="1558" w:type="dxa"/>
          </w:tcPr>
          <w:p w14:paraId="372CCBB8" w14:textId="53DCE56F" w:rsidR="009943EB" w:rsidRPr="00957537" w:rsidDel="001861B8" w:rsidRDefault="009943EB" w:rsidP="001861B8">
            <w:pPr>
              <w:shd w:val="clear" w:color="auto" w:fill="FFFFFF"/>
              <w:spacing w:after="120" w:line="480" w:lineRule="auto"/>
              <w:rPr>
                <w:del w:id="2989" w:author="Susan" w:date="2022-01-30T00:43:00Z"/>
                <w:rFonts w:asciiTheme="majorBidi" w:hAnsiTheme="majorBidi" w:cstheme="majorBidi"/>
                <w:sz w:val="24"/>
                <w:szCs w:val="24"/>
              </w:rPr>
              <w:pPrChange w:id="2990" w:author="Susan" w:date="2022-01-30T00:43:00Z">
                <w:pPr>
                  <w:spacing w:after="120" w:line="480" w:lineRule="auto"/>
                  <w:jc w:val="both"/>
                </w:pPr>
              </w:pPrChange>
            </w:pPr>
            <w:del w:id="2991" w:author="Susan" w:date="2022-01-30T00:43:00Z">
              <w:r w:rsidRPr="00957537" w:rsidDel="001861B8">
                <w:rPr>
                  <w:rFonts w:asciiTheme="majorBidi" w:hAnsiTheme="majorBidi" w:cstheme="majorBidi"/>
                  <w:sz w:val="24"/>
                  <w:szCs w:val="24"/>
                </w:rPr>
                <w:delText>2. To a small extent</w:delText>
              </w:r>
            </w:del>
          </w:p>
        </w:tc>
        <w:tc>
          <w:tcPr>
            <w:tcW w:w="1842" w:type="dxa"/>
          </w:tcPr>
          <w:p w14:paraId="4C902C48" w14:textId="1DE5B39B" w:rsidR="009943EB" w:rsidRPr="00957537" w:rsidDel="001861B8" w:rsidRDefault="009943EB" w:rsidP="001861B8">
            <w:pPr>
              <w:shd w:val="clear" w:color="auto" w:fill="FFFFFF"/>
              <w:spacing w:after="120" w:line="480" w:lineRule="auto"/>
              <w:rPr>
                <w:del w:id="2992" w:author="Susan" w:date="2022-01-30T00:43:00Z"/>
                <w:rFonts w:asciiTheme="majorBidi" w:hAnsiTheme="majorBidi" w:cstheme="majorBidi"/>
                <w:sz w:val="24"/>
                <w:szCs w:val="24"/>
              </w:rPr>
              <w:pPrChange w:id="2993" w:author="Susan" w:date="2022-01-30T00:43:00Z">
                <w:pPr>
                  <w:spacing w:after="120" w:line="480" w:lineRule="auto"/>
                  <w:jc w:val="both"/>
                </w:pPr>
              </w:pPrChange>
            </w:pPr>
            <w:del w:id="2994" w:author="Susan" w:date="2022-01-30T00:43:00Z">
              <w:r w:rsidRPr="00957537" w:rsidDel="001861B8">
                <w:rPr>
                  <w:rFonts w:asciiTheme="majorBidi" w:hAnsiTheme="majorBidi" w:cstheme="majorBidi"/>
                  <w:sz w:val="24"/>
                  <w:szCs w:val="24"/>
                </w:rPr>
                <w:delText>3. To a moderate extent</w:delText>
              </w:r>
            </w:del>
          </w:p>
        </w:tc>
        <w:tc>
          <w:tcPr>
            <w:tcW w:w="1417" w:type="dxa"/>
          </w:tcPr>
          <w:p w14:paraId="51FFA936" w14:textId="1027F6E3" w:rsidR="009943EB" w:rsidRPr="00957537" w:rsidDel="001861B8" w:rsidRDefault="009943EB" w:rsidP="001861B8">
            <w:pPr>
              <w:shd w:val="clear" w:color="auto" w:fill="FFFFFF"/>
              <w:spacing w:after="120" w:line="480" w:lineRule="auto"/>
              <w:rPr>
                <w:del w:id="2995" w:author="Susan" w:date="2022-01-30T00:43:00Z"/>
                <w:rFonts w:asciiTheme="majorBidi" w:hAnsiTheme="majorBidi" w:cstheme="majorBidi"/>
                <w:sz w:val="24"/>
                <w:szCs w:val="24"/>
              </w:rPr>
              <w:pPrChange w:id="2996" w:author="Susan" w:date="2022-01-30T00:43:00Z">
                <w:pPr>
                  <w:spacing w:after="120" w:line="480" w:lineRule="auto"/>
                  <w:jc w:val="both"/>
                </w:pPr>
              </w:pPrChange>
            </w:pPr>
            <w:del w:id="2997" w:author="Susan" w:date="2022-01-30T00:43:00Z">
              <w:r w:rsidRPr="00957537" w:rsidDel="001861B8">
                <w:rPr>
                  <w:rFonts w:asciiTheme="majorBidi" w:hAnsiTheme="majorBidi" w:cstheme="majorBidi"/>
                  <w:sz w:val="24"/>
                  <w:szCs w:val="24"/>
                </w:rPr>
                <w:delText>4. To a great extent</w:delText>
              </w:r>
            </w:del>
          </w:p>
        </w:tc>
        <w:tc>
          <w:tcPr>
            <w:tcW w:w="1417" w:type="dxa"/>
          </w:tcPr>
          <w:p w14:paraId="580B5B66" w14:textId="68371111" w:rsidR="009943EB" w:rsidRPr="00957537" w:rsidDel="001861B8" w:rsidRDefault="009943EB" w:rsidP="001861B8">
            <w:pPr>
              <w:shd w:val="clear" w:color="auto" w:fill="FFFFFF"/>
              <w:spacing w:after="120" w:line="480" w:lineRule="auto"/>
              <w:rPr>
                <w:del w:id="2998" w:author="Susan" w:date="2022-01-30T00:43:00Z"/>
                <w:rFonts w:asciiTheme="majorBidi" w:hAnsiTheme="majorBidi" w:cstheme="majorBidi"/>
                <w:sz w:val="24"/>
                <w:szCs w:val="24"/>
              </w:rPr>
              <w:pPrChange w:id="2999" w:author="Susan" w:date="2022-01-30T00:43:00Z">
                <w:pPr>
                  <w:shd w:val="clear" w:color="auto" w:fill="FFFFFF"/>
                  <w:spacing w:after="120" w:line="480" w:lineRule="auto"/>
                  <w:jc w:val="both"/>
                </w:pPr>
              </w:pPrChange>
            </w:pPr>
            <w:del w:id="3000" w:author="Susan" w:date="2022-01-30T00:43:00Z">
              <w:r w:rsidRPr="00957537" w:rsidDel="001861B8">
                <w:rPr>
                  <w:rFonts w:asciiTheme="majorBidi" w:hAnsiTheme="majorBidi" w:cstheme="majorBidi"/>
                  <w:sz w:val="24"/>
                  <w:szCs w:val="24"/>
                </w:rPr>
                <w:delText>5. To a very great extent</w:delText>
              </w:r>
            </w:del>
          </w:p>
        </w:tc>
      </w:tr>
      <w:tr w:rsidR="009943EB" w:rsidRPr="00957537" w:rsidDel="001861B8" w14:paraId="1E301719" w14:textId="08449A6F" w:rsidTr="00D855E5">
        <w:trPr>
          <w:del w:id="3001" w:author="Susan" w:date="2022-01-30T00:43:00Z"/>
        </w:trPr>
        <w:tc>
          <w:tcPr>
            <w:tcW w:w="2263" w:type="dxa"/>
          </w:tcPr>
          <w:p w14:paraId="0E021C86" w14:textId="6835D134" w:rsidR="009943EB" w:rsidRPr="00957537" w:rsidDel="001861B8" w:rsidRDefault="009943EB" w:rsidP="001861B8">
            <w:pPr>
              <w:shd w:val="clear" w:color="auto" w:fill="FFFFFF"/>
              <w:spacing w:after="120" w:line="480" w:lineRule="auto"/>
              <w:rPr>
                <w:del w:id="3002" w:author="Susan" w:date="2022-01-30T00:43:00Z"/>
                <w:rFonts w:asciiTheme="majorBidi" w:hAnsiTheme="majorBidi" w:cstheme="majorBidi"/>
                <w:sz w:val="24"/>
                <w:szCs w:val="24"/>
              </w:rPr>
              <w:pPrChange w:id="3003" w:author="Susan" w:date="2022-01-30T00:43:00Z">
                <w:pPr>
                  <w:spacing w:after="120" w:line="480" w:lineRule="auto"/>
                  <w:jc w:val="both"/>
                </w:pPr>
              </w:pPrChange>
            </w:pPr>
            <w:del w:id="3004" w:author="Susan" w:date="2022-01-30T00:43:00Z">
              <w:r w:rsidRPr="00957537" w:rsidDel="001861B8">
                <w:rPr>
                  <w:rFonts w:asciiTheme="majorBidi" w:hAnsiTheme="majorBidi" w:cstheme="majorBidi"/>
                  <w:sz w:val="24"/>
                  <w:szCs w:val="24"/>
                </w:rPr>
                <w:delText>Patient behavior</w:delText>
              </w:r>
            </w:del>
          </w:p>
        </w:tc>
        <w:tc>
          <w:tcPr>
            <w:tcW w:w="853" w:type="dxa"/>
          </w:tcPr>
          <w:p w14:paraId="020D0146" w14:textId="73A79420" w:rsidR="009943EB" w:rsidRPr="00957537" w:rsidDel="001861B8" w:rsidRDefault="009943EB" w:rsidP="001861B8">
            <w:pPr>
              <w:shd w:val="clear" w:color="auto" w:fill="FFFFFF"/>
              <w:spacing w:after="120" w:line="480" w:lineRule="auto"/>
              <w:rPr>
                <w:del w:id="3005" w:author="Susan" w:date="2022-01-30T00:43:00Z"/>
                <w:rFonts w:asciiTheme="majorBidi" w:hAnsiTheme="majorBidi" w:cstheme="majorBidi"/>
                <w:sz w:val="24"/>
                <w:szCs w:val="24"/>
              </w:rPr>
              <w:pPrChange w:id="3006" w:author="Susan" w:date="2022-01-30T00:43:00Z">
                <w:pPr>
                  <w:spacing w:after="120" w:line="480" w:lineRule="auto"/>
                  <w:jc w:val="both"/>
                </w:pPr>
              </w:pPrChange>
            </w:pPr>
          </w:p>
        </w:tc>
        <w:tc>
          <w:tcPr>
            <w:tcW w:w="1558" w:type="dxa"/>
          </w:tcPr>
          <w:p w14:paraId="47F67D92" w14:textId="7EEA8077" w:rsidR="009943EB" w:rsidRPr="00957537" w:rsidDel="001861B8" w:rsidRDefault="009943EB" w:rsidP="001861B8">
            <w:pPr>
              <w:shd w:val="clear" w:color="auto" w:fill="FFFFFF"/>
              <w:spacing w:after="120" w:line="480" w:lineRule="auto"/>
              <w:rPr>
                <w:del w:id="3007" w:author="Susan" w:date="2022-01-30T00:43:00Z"/>
                <w:rFonts w:asciiTheme="majorBidi" w:hAnsiTheme="majorBidi" w:cstheme="majorBidi"/>
                <w:sz w:val="24"/>
                <w:szCs w:val="24"/>
              </w:rPr>
              <w:pPrChange w:id="3008" w:author="Susan" w:date="2022-01-30T00:43:00Z">
                <w:pPr>
                  <w:spacing w:after="120" w:line="480" w:lineRule="auto"/>
                  <w:jc w:val="both"/>
                </w:pPr>
              </w:pPrChange>
            </w:pPr>
          </w:p>
        </w:tc>
        <w:tc>
          <w:tcPr>
            <w:tcW w:w="1842" w:type="dxa"/>
          </w:tcPr>
          <w:p w14:paraId="563C2B26" w14:textId="054F445A" w:rsidR="009943EB" w:rsidRPr="00957537" w:rsidDel="001861B8" w:rsidRDefault="009943EB" w:rsidP="001861B8">
            <w:pPr>
              <w:shd w:val="clear" w:color="auto" w:fill="FFFFFF"/>
              <w:spacing w:after="120" w:line="480" w:lineRule="auto"/>
              <w:rPr>
                <w:del w:id="3009" w:author="Susan" w:date="2022-01-30T00:43:00Z"/>
                <w:rFonts w:asciiTheme="majorBidi" w:hAnsiTheme="majorBidi" w:cstheme="majorBidi"/>
                <w:sz w:val="24"/>
                <w:szCs w:val="24"/>
              </w:rPr>
              <w:pPrChange w:id="3010" w:author="Susan" w:date="2022-01-30T00:43:00Z">
                <w:pPr>
                  <w:spacing w:after="120" w:line="480" w:lineRule="auto"/>
                  <w:jc w:val="both"/>
                </w:pPr>
              </w:pPrChange>
            </w:pPr>
          </w:p>
        </w:tc>
        <w:tc>
          <w:tcPr>
            <w:tcW w:w="1417" w:type="dxa"/>
          </w:tcPr>
          <w:p w14:paraId="5D502ADE" w14:textId="4CFDF28F" w:rsidR="009943EB" w:rsidRPr="00957537" w:rsidDel="001861B8" w:rsidRDefault="009943EB" w:rsidP="001861B8">
            <w:pPr>
              <w:shd w:val="clear" w:color="auto" w:fill="FFFFFF"/>
              <w:spacing w:after="120" w:line="480" w:lineRule="auto"/>
              <w:rPr>
                <w:del w:id="3011" w:author="Susan" w:date="2022-01-30T00:43:00Z"/>
                <w:rFonts w:asciiTheme="majorBidi" w:hAnsiTheme="majorBidi" w:cstheme="majorBidi"/>
                <w:sz w:val="24"/>
                <w:szCs w:val="24"/>
              </w:rPr>
              <w:pPrChange w:id="3012" w:author="Susan" w:date="2022-01-30T00:43:00Z">
                <w:pPr>
                  <w:spacing w:after="120" w:line="480" w:lineRule="auto"/>
                  <w:jc w:val="both"/>
                </w:pPr>
              </w:pPrChange>
            </w:pPr>
          </w:p>
        </w:tc>
        <w:tc>
          <w:tcPr>
            <w:tcW w:w="1417" w:type="dxa"/>
          </w:tcPr>
          <w:p w14:paraId="67896D39" w14:textId="454F24D3" w:rsidR="009943EB" w:rsidRPr="00957537" w:rsidDel="001861B8" w:rsidRDefault="009943EB" w:rsidP="001861B8">
            <w:pPr>
              <w:shd w:val="clear" w:color="auto" w:fill="FFFFFF"/>
              <w:spacing w:after="120" w:line="480" w:lineRule="auto"/>
              <w:rPr>
                <w:del w:id="3013" w:author="Susan" w:date="2022-01-30T00:43:00Z"/>
                <w:rFonts w:asciiTheme="majorBidi" w:hAnsiTheme="majorBidi" w:cstheme="majorBidi"/>
                <w:sz w:val="24"/>
                <w:szCs w:val="24"/>
              </w:rPr>
              <w:pPrChange w:id="3014" w:author="Susan" w:date="2022-01-30T00:43:00Z">
                <w:pPr>
                  <w:spacing w:after="120" w:line="480" w:lineRule="auto"/>
                  <w:jc w:val="both"/>
                </w:pPr>
              </w:pPrChange>
            </w:pPr>
          </w:p>
        </w:tc>
      </w:tr>
      <w:tr w:rsidR="009943EB" w:rsidRPr="00957537" w:rsidDel="001861B8" w14:paraId="50FF930E" w14:textId="5CE79863" w:rsidTr="00D855E5">
        <w:trPr>
          <w:del w:id="3015" w:author="Susan" w:date="2022-01-30T00:43:00Z"/>
        </w:trPr>
        <w:tc>
          <w:tcPr>
            <w:tcW w:w="2263" w:type="dxa"/>
          </w:tcPr>
          <w:p w14:paraId="35F2E96F" w14:textId="2692AFC7" w:rsidR="009943EB" w:rsidRPr="00957537" w:rsidDel="001861B8" w:rsidRDefault="009943EB" w:rsidP="001861B8">
            <w:pPr>
              <w:shd w:val="clear" w:color="auto" w:fill="FFFFFF"/>
              <w:spacing w:after="120" w:line="480" w:lineRule="auto"/>
              <w:rPr>
                <w:del w:id="3016" w:author="Susan" w:date="2022-01-30T00:43:00Z"/>
                <w:rFonts w:asciiTheme="majorBidi" w:hAnsiTheme="majorBidi" w:cstheme="majorBidi"/>
                <w:sz w:val="24"/>
                <w:szCs w:val="24"/>
              </w:rPr>
              <w:pPrChange w:id="3017" w:author="Susan" w:date="2022-01-30T00:43:00Z">
                <w:pPr>
                  <w:spacing w:after="120" w:line="480" w:lineRule="auto"/>
                  <w:jc w:val="both"/>
                </w:pPr>
              </w:pPrChange>
            </w:pPr>
            <w:del w:id="3018" w:author="Susan" w:date="2022-01-30T00:43:00Z">
              <w:r w:rsidRPr="00957537" w:rsidDel="001861B8">
                <w:rPr>
                  <w:rFonts w:asciiTheme="majorBidi" w:hAnsiTheme="majorBidi" w:cstheme="majorBidi"/>
                  <w:sz w:val="24"/>
                  <w:szCs w:val="24"/>
                </w:rPr>
                <w:delText>attendants’</w:delText>
              </w:r>
              <w:r w:rsidRPr="00957537" w:rsidDel="001861B8">
                <w:rPr>
                  <w:rFonts w:asciiTheme="majorBidi" w:hAnsiTheme="majorBidi" w:cstheme="majorBidi" w:hint="cs"/>
                  <w:sz w:val="24"/>
                  <w:szCs w:val="24"/>
                  <w:rtl/>
                  <w:lang w:bidi="he-IL"/>
                </w:rPr>
                <w:delText xml:space="preserve"> </w:delText>
              </w:r>
              <w:r w:rsidRPr="00957537" w:rsidDel="001861B8">
                <w:rPr>
                  <w:rFonts w:asciiTheme="majorBidi" w:hAnsiTheme="majorBidi" w:cstheme="majorBidi"/>
                  <w:sz w:val="24"/>
                  <w:szCs w:val="24"/>
                </w:rPr>
                <w:delText xml:space="preserve">behavior  </w:delText>
              </w:r>
            </w:del>
          </w:p>
        </w:tc>
        <w:tc>
          <w:tcPr>
            <w:tcW w:w="853" w:type="dxa"/>
          </w:tcPr>
          <w:p w14:paraId="42F20883" w14:textId="646E2E32" w:rsidR="009943EB" w:rsidRPr="00957537" w:rsidDel="001861B8" w:rsidRDefault="009943EB" w:rsidP="001861B8">
            <w:pPr>
              <w:shd w:val="clear" w:color="auto" w:fill="FFFFFF"/>
              <w:spacing w:after="120" w:line="480" w:lineRule="auto"/>
              <w:rPr>
                <w:del w:id="3019" w:author="Susan" w:date="2022-01-30T00:43:00Z"/>
                <w:rFonts w:asciiTheme="majorBidi" w:hAnsiTheme="majorBidi" w:cstheme="majorBidi"/>
                <w:sz w:val="24"/>
                <w:szCs w:val="24"/>
              </w:rPr>
              <w:pPrChange w:id="3020" w:author="Susan" w:date="2022-01-30T00:43:00Z">
                <w:pPr>
                  <w:spacing w:after="120" w:line="480" w:lineRule="auto"/>
                  <w:jc w:val="both"/>
                </w:pPr>
              </w:pPrChange>
            </w:pPr>
          </w:p>
        </w:tc>
        <w:tc>
          <w:tcPr>
            <w:tcW w:w="1558" w:type="dxa"/>
          </w:tcPr>
          <w:p w14:paraId="5A3D647A" w14:textId="71EF2A40" w:rsidR="009943EB" w:rsidRPr="00957537" w:rsidDel="001861B8" w:rsidRDefault="009943EB" w:rsidP="001861B8">
            <w:pPr>
              <w:shd w:val="clear" w:color="auto" w:fill="FFFFFF"/>
              <w:spacing w:after="120" w:line="480" w:lineRule="auto"/>
              <w:rPr>
                <w:del w:id="3021" w:author="Susan" w:date="2022-01-30T00:43:00Z"/>
                <w:rFonts w:asciiTheme="majorBidi" w:hAnsiTheme="majorBidi" w:cstheme="majorBidi"/>
                <w:sz w:val="24"/>
                <w:szCs w:val="24"/>
              </w:rPr>
              <w:pPrChange w:id="3022" w:author="Susan" w:date="2022-01-30T00:43:00Z">
                <w:pPr>
                  <w:spacing w:after="120" w:line="480" w:lineRule="auto"/>
                  <w:jc w:val="both"/>
                </w:pPr>
              </w:pPrChange>
            </w:pPr>
          </w:p>
        </w:tc>
        <w:tc>
          <w:tcPr>
            <w:tcW w:w="1842" w:type="dxa"/>
          </w:tcPr>
          <w:p w14:paraId="004482D4" w14:textId="7F34BD47" w:rsidR="009943EB" w:rsidRPr="00957537" w:rsidDel="001861B8" w:rsidRDefault="009943EB" w:rsidP="001861B8">
            <w:pPr>
              <w:shd w:val="clear" w:color="auto" w:fill="FFFFFF"/>
              <w:spacing w:after="120" w:line="480" w:lineRule="auto"/>
              <w:rPr>
                <w:del w:id="3023" w:author="Susan" w:date="2022-01-30T00:43:00Z"/>
                <w:rFonts w:asciiTheme="majorBidi" w:hAnsiTheme="majorBidi" w:cstheme="majorBidi"/>
                <w:sz w:val="24"/>
                <w:szCs w:val="24"/>
              </w:rPr>
              <w:pPrChange w:id="3024" w:author="Susan" w:date="2022-01-30T00:43:00Z">
                <w:pPr>
                  <w:spacing w:after="120" w:line="480" w:lineRule="auto"/>
                  <w:jc w:val="both"/>
                </w:pPr>
              </w:pPrChange>
            </w:pPr>
          </w:p>
        </w:tc>
        <w:tc>
          <w:tcPr>
            <w:tcW w:w="1417" w:type="dxa"/>
          </w:tcPr>
          <w:p w14:paraId="5F5B9EB5" w14:textId="254E3984" w:rsidR="009943EB" w:rsidRPr="00957537" w:rsidDel="001861B8" w:rsidRDefault="009943EB" w:rsidP="001861B8">
            <w:pPr>
              <w:shd w:val="clear" w:color="auto" w:fill="FFFFFF"/>
              <w:spacing w:after="120" w:line="480" w:lineRule="auto"/>
              <w:rPr>
                <w:del w:id="3025" w:author="Susan" w:date="2022-01-30T00:43:00Z"/>
                <w:rFonts w:asciiTheme="majorBidi" w:hAnsiTheme="majorBidi" w:cstheme="majorBidi"/>
                <w:sz w:val="24"/>
                <w:szCs w:val="24"/>
              </w:rPr>
              <w:pPrChange w:id="3026" w:author="Susan" w:date="2022-01-30T00:43:00Z">
                <w:pPr>
                  <w:spacing w:after="120" w:line="480" w:lineRule="auto"/>
                  <w:jc w:val="both"/>
                </w:pPr>
              </w:pPrChange>
            </w:pPr>
          </w:p>
        </w:tc>
        <w:tc>
          <w:tcPr>
            <w:tcW w:w="1417" w:type="dxa"/>
          </w:tcPr>
          <w:p w14:paraId="58E47F96" w14:textId="45014602" w:rsidR="009943EB" w:rsidRPr="00957537" w:rsidDel="001861B8" w:rsidRDefault="009943EB" w:rsidP="001861B8">
            <w:pPr>
              <w:shd w:val="clear" w:color="auto" w:fill="FFFFFF"/>
              <w:spacing w:after="120" w:line="480" w:lineRule="auto"/>
              <w:rPr>
                <w:del w:id="3027" w:author="Susan" w:date="2022-01-30T00:43:00Z"/>
                <w:rFonts w:asciiTheme="majorBidi" w:hAnsiTheme="majorBidi" w:cstheme="majorBidi"/>
                <w:sz w:val="24"/>
                <w:szCs w:val="24"/>
              </w:rPr>
              <w:pPrChange w:id="3028" w:author="Susan" w:date="2022-01-30T00:43:00Z">
                <w:pPr>
                  <w:spacing w:after="120" w:line="480" w:lineRule="auto"/>
                  <w:jc w:val="both"/>
                </w:pPr>
              </w:pPrChange>
            </w:pPr>
          </w:p>
        </w:tc>
      </w:tr>
      <w:tr w:rsidR="009943EB" w:rsidRPr="00957537" w:rsidDel="001861B8" w14:paraId="1F80F74C" w14:textId="58BAB2A9" w:rsidTr="00D855E5">
        <w:trPr>
          <w:del w:id="3029" w:author="Susan" w:date="2022-01-30T00:43:00Z"/>
        </w:trPr>
        <w:tc>
          <w:tcPr>
            <w:tcW w:w="2263" w:type="dxa"/>
          </w:tcPr>
          <w:p w14:paraId="77B959B2" w14:textId="7A7B64C5" w:rsidR="009943EB" w:rsidRPr="00957537" w:rsidDel="001861B8" w:rsidRDefault="009943EB" w:rsidP="001861B8">
            <w:pPr>
              <w:shd w:val="clear" w:color="auto" w:fill="FFFFFF"/>
              <w:spacing w:after="120" w:line="480" w:lineRule="auto"/>
              <w:rPr>
                <w:del w:id="3030" w:author="Susan" w:date="2022-01-30T00:43:00Z"/>
                <w:rFonts w:asciiTheme="majorBidi" w:hAnsiTheme="majorBidi" w:cstheme="majorBidi"/>
                <w:sz w:val="24"/>
                <w:szCs w:val="24"/>
              </w:rPr>
              <w:pPrChange w:id="3031" w:author="Susan" w:date="2022-01-30T00:43:00Z">
                <w:pPr>
                  <w:spacing w:after="120" w:line="480" w:lineRule="auto"/>
                  <w:jc w:val="both"/>
                </w:pPr>
              </w:pPrChange>
            </w:pPr>
            <w:del w:id="3032" w:author="Susan" w:date="2022-01-30T00:43:00Z">
              <w:r w:rsidRPr="00957537" w:rsidDel="001861B8">
                <w:rPr>
                  <w:rFonts w:asciiTheme="majorBidi" w:hAnsiTheme="majorBidi" w:cstheme="majorBidi"/>
                  <w:sz w:val="24"/>
                  <w:szCs w:val="24"/>
                </w:rPr>
                <w:delText>Your</w:delText>
              </w:r>
              <w:r w:rsidRPr="00957537" w:rsidDel="001861B8">
                <w:rPr>
                  <w:rFonts w:asciiTheme="majorBidi" w:hAnsiTheme="majorBidi" w:cstheme="majorBidi" w:hint="cs"/>
                  <w:sz w:val="24"/>
                  <w:szCs w:val="24"/>
                  <w:rtl/>
                  <w:lang w:bidi="he-IL"/>
                </w:rPr>
                <w:delText xml:space="preserve"> </w:delText>
              </w:r>
              <w:r w:rsidRPr="00957537" w:rsidDel="001861B8">
                <w:rPr>
                  <w:rFonts w:asciiTheme="majorBidi" w:hAnsiTheme="majorBidi" w:cstheme="majorBidi"/>
                  <w:sz w:val="24"/>
                  <w:szCs w:val="24"/>
                </w:rPr>
                <w:delText>behavior</w:delText>
              </w:r>
            </w:del>
          </w:p>
        </w:tc>
        <w:tc>
          <w:tcPr>
            <w:tcW w:w="853" w:type="dxa"/>
          </w:tcPr>
          <w:p w14:paraId="1CB30B29" w14:textId="6AD5D7E5" w:rsidR="009943EB" w:rsidRPr="00957537" w:rsidDel="001861B8" w:rsidRDefault="009943EB" w:rsidP="001861B8">
            <w:pPr>
              <w:shd w:val="clear" w:color="auto" w:fill="FFFFFF"/>
              <w:spacing w:after="120" w:line="480" w:lineRule="auto"/>
              <w:rPr>
                <w:del w:id="3033" w:author="Susan" w:date="2022-01-30T00:43:00Z"/>
                <w:rFonts w:asciiTheme="majorBidi" w:hAnsiTheme="majorBidi" w:cstheme="majorBidi"/>
                <w:sz w:val="24"/>
                <w:szCs w:val="24"/>
              </w:rPr>
              <w:pPrChange w:id="3034" w:author="Susan" w:date="2022-01-30T00:43:00Z">
                <w:pPr>
                  <w:spacing w:after="120" w:line="480" w:lineRule="auto"/>
                  <w:jc w:val="both"/>
                </w:pPr>
              </w:pPrChange>
            </w:pPr>
          </w:p>
        </w:tc>
        <w:tc>
          <w:tcPr>
            <w:tcW w:w="1558" w:type="dxa"/>
          </w:tcPr>
          <w:p w14:paraId="1BBFE35D" w14:textId="28C84F9F" w:rsidR="009943EB" w:rsidRPr="00957537" w:rsidDel="001861B8" w:rsidRDefault="009943EB" w:rsidP="001861B8">
            <w:pPr>
              <w:shd w:val="clear" w:color="auto" w:fill="FFFFFF"/>
              <w:spacing w:after="120" w:line="480" w:lineRule="auto"/>
              <w:rPr>
                <w:del w:id="3035" w:author="Susan" w:date="2022-01-30T00:43:00Z"/>
                <w:rFonts w:asciiTheme="majorBidi" w:hAnsiTheme="majorBidi" w:cstheme="majorBidi"/>
                <w:sz w:val="24"/>
                <w:szCs w:val="24"/>
              </w:rPr>
              <w:pPrChange w:id="3036" w:author="Susan" w:date="2022-01-30T00:43:00Z">
                <w:pPr>
                  <w:spacing w:after="120" w:line="480" w:lineRule="auto"/>
                  <w:jc w:val="both"/>
                </w:pPr>
              </w:pPrChange>
            </w:pPr>
          </w:p>
        </w:tc>
        <w:tc>
          <w:tcPr>
            <w:tcW w:w="1842" w:type="dxa"/>
          </w:tcPr>
          <w:p w14:paraId="2B82147E" w14:textId="27A3621A" w:rsidR="009943EB" w:rsidRPr="00957537" w:rsidDel="001861B8" w:rsidRDefault="009943EB" w:rsidP="001861B8">
            <w:pPr>
              <w:shd w:val="clear" w:color="auto" w:fill="FFFFFF"/>
              <w:spacing w:after="120" w:line="480" w:lineRule="auto"/>
              <w:rPr>
                <w:del w:id="3037" w:author="Susan" w:date="2022-01-30T00:43:00Z"/>
                <w:rFonts w:asciiTheme="majorBidi" w:hAnsiTheme="majorBidi" w:cstheme="majorBidi"/>
                <w:sz w:val="24"/>
                <w:szCs w:val="24"/>
              </w:rPr>
              <w:pPrChange w:id="3038" w:author="Susan" w:date="2022-01-30T00:43:00Z">
                <w:pPr>
                  <w:spacing w:after="120" w:line="480" w:lineRule="auto"/>
                  <w:jc w:val="both"/>
                </w:pPr>
              </w:pPrChange>
            </w:pPr>
          </w:p>
        </w:tc>
        <w:tc>
          <w:tcPr>
            <w:tcW w:w="1417" w:type="dxa"/>
          </w:tcPr>
          <w:p w14:paraId="3858F7F8" w14:textId="41F74308" w:rsidR="009943EB" w:rsidRPr="00957537" w:rsidDel="001861B8" w:rsidRDefault="009943EB" w:rsidP="001861B8">
            <w:pPr>
              <w:shd w:val="clear" w:color="auto" w:fill="FFFFFF"/>
              <w:spacing w:after="120" w:line="480" w:lineRule="auto"/>
              <w:rPr>
                <w:del w:id="3039" w:author="Susan" w:date="2022-01-30T00:43:00Z"/>
                <w:rFonts w:asciiTheme="majorBidi" w:hAnsiTheme="majorBidi" w:cstheme="majorBidi"/>
                <w:sz w:val="24"/>
                <w:szCs w:val="24"/>
              </w:rPr>
              <w:pPrChange w:id="3040" w:author="Susan" w:date="2022-01-30T00:43:00Z">
                <w:pPr>
                  <w:spacing w:after="120" w:line="480" w:lineRule="auto"/>
                  <w:jc w:val="both"/>
                </w:pPr>
              </w:pPrChange>
            </w:pPr>
          </w:p>
        </w:tc>
        <w:tc>
          <w:tcPr>
            <w:tcW w:w="1417" w:type="dxa"/>
          </w:tcPr>
          <w:p w14:paraId="482DC8E6" w14:textId="45D35D9A" w:rsidR="009943EB" w:rsidRPr="00957537" w:rsidDel="001861B8" w:rsidRDefault="009943EB" w:rsidP="001861B8">
            <w:pPr>
              <w:shd w:val="clear" w:color="auto" w:fill="FFFFFF"/>
              <w:spacing w:after="120" w:line="480" w:lineRule="auto"/>
              <w:rPr>
                <w:del w:id="3041" w:author="Susan" w:date="2022-01-30T00:43:00Z"/>
                <w:rFonts w:asciiTheme="majorBidi" w:hAnsiTheme="majorBidi" w:cstheme="majorBidi"/>
                <w:sz w:val="24"/>
                <w:szCs w:val="24"/>
              </w:rPr>
              <w:pPrChange w:id="3042" w:author="Susan" w:date="2022-01-30T00:43:00Z">
                <w:pPr>
                  <w:spacing w:after="120" w:line="480" w:lineRule="auto"/>
                  <w:jc w:val="both"/>
                </w:pPr>
              </w:pPrChange>
            </w:pPr>
          </w:p>
        </w:tc>
      </w:tr>
      <w:tr w:rsidR="009943EB" w:rsidRPr="00957537" w:rsidDel="001861B8" w14:paraId="6643E3EB" w14:textId="38175C54" w:rsidTr="00D855E5">
        <w:trPr>
          <w:del w:id="3043" w:author="Susan" w:date="2022-01-30T00:43:00Z"/>
        </w:trPr>
        <w:tc>
          <w:tcPr>
            <w:tcW w:w="2263" w:type="dxa"/>
          </w:tcPr>
          <w:p w14:paraId="319BECFC" w14:textId="0D64F5CF" w:rsidR="009943EB" w:rsidRPr="00957537" w:rsidDel="001861B8" w:rsidRDefault="009943EB" w:rsidP="001861B8">
            <w:pPr>
              <w:shd w:val="clear" w:color="auto" w:fill="FFFFFF"/>
              <w:spacing w:after="120" w:line="480" w:lineRule="auto"/>
              <w:rPr>
                <w:del w:id="3044" w:author="Susan" w:date="2022-01-30T00:43:00Z"/>
                <w:rFonts w:asciiTheme="majorBidi" w:hAnsiTheme="majorBidi" w:cstheme="majorBidi"/>
                <w:sz w:val="24"/>
                <w:szCs w:val="24"/>
              </w:rPr>
              <w:pPrChange w:id="3045" w:author="Susan" w:date="2022-01-30T00:43:00Z">
                <w:pPr>
                  <w:spacing w:after="120" w:line="480" w:lineRule="auto"/>
                  <w:jc w:val="both"/>
                </w:pPr>
              </w:pPrChange>
            </w:pPr>
            <w:del w:id="3046" w:author="Susan" w:date="2022-01-30T00:43:00Z">
              <w:r w:rsidRPr="00957537" w:rsidDel="001861B8">
                <w:rPr>
                  <w:rFonts w:asciiTheme="majorBidi" w:hAnsiTheme="majorBidi" w:cstheme="majorBidi"/>
                  <w:sz w:val="24"/>
                  <w:szCs w:val="24"/>
                </w:rPr>
                <w:delText>Behavior of the staff</w:delText>
              </w:r>
            </w:del>
          </w:p>
        </w:tc>
        <w:tc>
          <w:tcPr>
            <w:tcW w:w="853" w:type="dxa"/>
          </w:tcPr>
          <w:p w14:paraId="45DF593C" w14:textId="7536B5B3" w:rsidR="009943EB" w:rsidRPr="00957537" w:rsidDel="001861B8" w:rsidRDefault="009943EB" w:rsidP="001861B8">
            <w:pPr>
              <w:shd w:val="clear" w:color="auto" w:fill="FFFFFF"/>
              <w:spacing w:after="120" w:line="480" w:lineRule="auto"/>
              <w:rPr>
                <w:del w:id="3047" w:author="Susan" w:date="2022-01-30T00:43:00Z"/>
                <w:rFonts w:asciiTheme="majorBidi" w:hAnsiTheme="majorBidi" w:cstheme="majorBidi"/>
                <w:sz w:val="24"/>
                <w:szCs w:val="24"/>
              </w:rPr>
              <w:pPrChange w:id="3048" w:author="Susan" w:date="2022-01-30T00:43:00Z">
                <w:pPr>
                  <w:spacing w:after="120" w:line="480" w:lineRule="auto"/>
                  <w:jc w:val="both"/>
                </w:pPr>
              </w:pPrChange>
            </w:pPr>
          </w:p>
        </w:tc>
        <w:tc>
          <w:tcPr>
            <w:tcW w:w="1558" w:type="dxa"/>
          </w:tcPr>
          <w:p w14:paraId="246F3CE6" w14:textId="4EE59A60" w:rsidR="009943EB" w:rsidRPr="00957537" w:rsidDel="001861B8" w:rsidRDefault="009943EB" w:rsidP="001861B8">
            <w:pPr>
              <w:shd w:val="clear" w:color="auto" w:fill="FFFFFF"/>
              <w:spacing w:after="120" w:line="480" w:lineRule="auto"/>
              <w:rPr>
                <w:del w:id="3049" w:author="Susan" w:date="2022-01-30T00:43:00Z"/>
                <w:rFonts w:asciiTheme="majorBidi" w:hAnsiTheme="majorBidi" w:cstheme="majorBidi"/>
                <w:sz w:val="24"/>
                <w:szCs w:val="24"/>
              </w:rPr>
              <w:pPrChange w:id="3050" w:author="Susan" w:date="2022-01-30T00:43:00Z">
                <w:pPr>
                  <w:spacing w:after="120" w:line="480" w:lineRule="auto"/>
                  <w:jc w:val="both"/>
                </w:pPr>
              </w:pPrChange>
            </w:pPr>
          </w:p>
        </w:tc>
        <w:tc>
          <w:tcPr>
            <w:tcW w:w="1842" w:type="dxa"/>
          </w:tcPr>
          <w:p w14:paraId="5A7FFED2" w14:textId="59602293" w:rsidR="009943EB" w:rsidRPr="00957537" w:rsidDel="001861B8" w:rsidRDefault="009943EB" w:rsidP="001861B8">
            <w:pPr>
              <w:shd w:val="clear" w:color="auto" w:fill="FFFFFF"/>
              <w:spacing w:after="120" w:line="480" w:lineRule="auto"/>
              <w:rPr>
                <w:del w:id="3051" w:author="Susan" w:date="2022-01-30T00:43:00Z"/>
                <w:rFonts w:asciiTheme="majorBidi" w:hAnsiTheme="majorBidi" w:cstheme="majorBidi"/>
                <w:sz w:val="24"/>
                <w:szCs w:val="24"/>
              </w:rPr>
              <w:pPrChange w:id="3052" w:author="Susan" w:date="2022-01-30T00:43:00Z">
                <w:pPr>
                  <w:spacing w:after="120" w:line="480" w:lineRule="auto"/>
                  <w:jc w:val="both"/>
                </w:pPr>
              </w:pPrChange>
            </w:pPr>
          </w:p>
        </w:tc>
        <w:tc>
          <w:tcPr>
            <w:tcW w:w="1417" w:type="dxa"/>
          </w:tcPr>
          <w:p w14:paraId="7B5FB220" w14:textId="581B491A" w:rsidR="009943EB" w:rsidRPr="00957537" w:rsidDel="001861B8" w:rsidRDefault="009943EB" w:rsidP="001861B8">
            <w:pPr>
              <w:shd w:val="clear" w:color="auto" w:fill="FFFFFF"/>
              <w:spacing w:after="120" w:line="480" w:lineRule="auto"/>
              <w:rPr>
                <w:del w:id="3053" w:author="Susan" w:date="2022-01-30T00:43:00Z"/>
                <w:rFonts w:asciiTheme="majorBidi" w:hAnsiTheme="majorBidi" w:cstheme="majorBidi"/>
                <w:sz w:val="24"/>
                <w:szCs w:val="24"/>
              </w:rPr>
              <w:pPrChange w:id="3054" w:author="Susan" w:date="2022-01-30T00:43:00Z">
                <w:pPr>
                  <w:spacing w:after="120" w:line="480" w:lineRule="auto"/>
                  <w:jc w:val="both"/>
                </w:pPr>
              </w:pPrChange>
            </w:pPr>
          </w:p>
        </w:tc>
        <w:tc>
          <w:tcPr>
            <w:tcW w:w="1417" w:type="dxa"/>
          </w:tcPr>
          <w:p w14:paraId="21416EC9" w14:textId="29D05346" w:rsidR="009943EB" w:rsidRPr="00957537" w:rsidDel="001861B8" w:rsidRDefault="009943EB" w:rsidP="001861B8">
            <w:pPr>
              <w:shd w:val="clear" w:color="auto" w:fill="FFFFFF"/>
              <w:spacing w:after="120" w:line="480" w:lineRule="auto"/>
              <w:rPr>
                <w:del w:id="3055" w:author="Susan" w:date="2022-01-30T00:43:00Z"/>
                <w:rFonts w:asciiTheme="majorBidi" w:hAnsiTheme="majorBidi" w:cstheme="majorBidi"/>
                <w:sz w:val="24"/>
                <w:szCs w:val="24"/>
              </w:rPr>
              <w:pPrChange w:id="3056" w:author="Susan" w:date="2022-01-30T00:43:00Z">
                <w:pPr>
                  <w:spacing w:after="120" w:line="480" w:lineRule="auto"/>
                  <w:jc w:val="both"/>
                </w:pPr>
              </w:pPrChange>
            </w:pPr>
          </w:p>
        </w:tc>
      </w:tr>
    </w:tbl>
    <w:p w14:paraId="558B9279" w14:textId="733DC952" w:rsidR="009943EB" w:rsidRPr="00957537" w:rsidDel="001861B8" w:rsidRDefault="009943EB" w:rsidP="001861B8">
      <w:pPr>
        <w:shd w:val="clear" w:color="auto" w:fill="FFFFFF"/>
        <w:spacing w:after="120" w:line="480" w:lineRule="auto"/>
        <w:rPr>
          <w:del w:id="3057" w:author="Susan" w:date="2022-01-30T00:43:00Z"/>
          <w:rFonts w:asciiTheme="majorBidi" w:hAnsiTheme="majorBidi" w:cstheme="majorBidi"/>
          <w:sz w:val="24"/>
          <w:szCs w:val="24"/>
          <w:rtl/>
        </w:rPr>
        <w:pPrChange w:id="3058" w:author="Susan" w:date="2022-01-30T00:43:00Z">
          <w:pPr>
            <w:shd w:val="clear" w:color="auto" w:fill="FFFFFF"/>
            <w:spacing w:after="120" w:line="480" w:lineRule="auto"/>
            <w:jc w:val="both"/>
          </w:pPr>
        </w:pPrChange>
      </w:pPr>
    </w:p>
    <w:p w14:paraId="667F1F92" w14:textId="07D30DE1" w:rsidR="009943EB" w:rsidRPr="00957537" w:rsidDel="001861B8" w:rsidRDefault="009943EB" w:rsidP="001861B8">
      <w:pPr>
        <w:shd w:val="clear" w:color="auto" w:fill="FFFFFF"/>
        <w:spacing w:after="120" w:line="480" w:lineRule="auto"/>
        <w:rPr>
          <w:del w:id="3059" w:author="Susan" w:date="2022-01-30T00:43:00Z"/>
          <w:rFonts w:asciiTheme="majorBidi" w:hAnsiTheme="majorBidi" w:cstheme="majorBidi"/>
          <w:sz w:val="24"/>
          <w:szCs w:val="24"/>
        </w:rPr>
        <w:pPrChange w:id="3060" w:author="Susan" w:date="2022-01-30T00:43:00Z">
          <w:pPr>
            <w:shd w:val="clear" w:color="auto" w:fill="FFFFFF"/>
            <w:spacing w:after="120" w:line="480" w:lineRule="auto"/>
            <w:jc w:val="both"/>
          </w:pPr>
        </w:pPrChange>
      </w:pPr>
      <w:del w:id="3061" w:author="Susan" w:date="2022-01-30T00:43:00Z">
        <w:r w:rsidRPr="00957537" w:rsidDel="001861B8">
          <w:rPr>
            <w:rFonts w:asciiTheme="majorBidi" w:hAnsiTheme="majorBidi" w:cstheme="majorBidi"/>
            <w:sz w:val="24"/>
            <w:szCs w:val="24"/>
            <w:lang w:bidi="he-IL"/>
          </w:rPr>
          <w:delText>13</w:delText>
        </w:r>
        <w:r w:rsidRPr="00957537" w:rsidDel="001861B8">
          <w:rPr>
            <w:rFonts w:asciiTheme="majorBidi" w:hAnsiTheme="majorBidi" w:cstheme="majorBidi"/>
            <w:sz w:val="24"/>
            <w:szCs w:val="24"/>
          </w:rPr>
          <w:delText>. Do you think the number of violent incidents against hospital workers: 1. Decreased relative to the period before COVID-19. 2. remains the same. 3. Rose during the COVID-19 pandemic 4. I do not know</w:delText>
        </w:r>
      </w:del>
    </w:p>
    <w:p w14:paraId="35EB084B" w14:textId="2BF5C367" w:rsidR="009943EB" w:rsidRPr="00957537" w:rsidDel="001861B8" w:rsidRDefault="009943EB" w:rsidP="001861B8">
      <w:pPr>
        <w:shd w:val="clear" w:color="auto" w:fill="FFFFFF"/>
        <w:spacing w:after="120" w:line="480" w:lineRule="auto"/>
        <w:rPr>
          <w:del w:id="3062" w:author="Susan" w:date="2022-01-30T00:43:00Z"/>
          <w:rFonts w:asciiTheme="majorBidi" w:hAnsiTheme="majorBidi" w:cstheme="majorBidi"/>
          <w:sz w:val="24"/>
          <w:szCs w:val="24"/>
        </w:rPr>
        <w:pPrChange w:id="3063" w:author="Susan" w:date="2022-01-30T00:43:00Z">
          <w:pPr>
            <w:shd w:val="clear" w:color="auto" w:fill="FFFFFF"/>
            <w:spacing w:after="120" w:line="480" w:lineRule="auto"/>
            <w:jc w:val="both"/>
          </w:pPr>
        </w:pPrChange>
      </w:pPr>
      <w:del w:id="3064" w:author="Susan" w:date="2022-01-30T00:43:00Z">
        <w:r w:rsidRPr="00957537" w:rsidDel="001861B8">
          <w:rPr>
            <w:rFonts w:asciiTheme="majorBidi" w:hAnsiTheme="majorBidi" w:cstheme="majorBidi"/>
            <w:sz w:val="24"/>
            <w:szCs w:val="24"/>
            <w:lang w:bidi="he-IL"/>
          </w:rPr>
          <w:delText>14</w:delText>
        </w:r>
        <w:r w:rsidRPr="00957537" w:rsidDel="001861B8">
          <w:rPr>
            <w:rFonts w:asciiTheme="majorBidi" w:hAnsiTheme="majorBidi" w:cstheme="majorBidi"/>
            <w:sz w:val="24"/>
            <w:szCs w:val="24"/>
          </w:rPr>
          <w:delText>. What do you think can cause an increase in the number of violent incidents in the hospital during the COVID-19 pandemic? (More than one answer can be marked): Anxiety and mental state of patients and attendants following COVID; Lack of hospital resources to take care of everyone because COVID patients need to incite many resources of money and workforce; An increase in waiting time for treatment since COVID-19 outbreak; The order of not than one attendant per patient; Inability to meet with a sick relative who has COVID; Other: ______</w:delText>
        </w:r>
      </w:del>
    </w:p>
    <w:p w14:paraId="14AA0070" w14:textId="5742BD9A" w:rsidR="009943EB" w:rsidRPr="00957537" w:rsidDel="001861B8" w:rsidRDefault="009943EB" w:rsidP="001861B8">
      <w:pPr>
        <w:shd w:val="clear" w:color="auto" w:fill="FFFFFF"/>
        <w:spacing w:after="120" w:line="480" w:lineRule="auto"/>
        <w:rPr>
          <w:del w:id="3065" w:author="Susan" w:date="2022-01-30T00:43:00Z"/>
          <w:rFonts w:asciiTheme="majorBidi" w:hAnsiTheme="majorBidi" w:cstheme="majorBidi"/>
          <w:sz w:val="24"/>
          <w:szCs w:val="24"/>
        </w:rPr>
        <w:pPrChange w:id="3066" w:author="Susan" w:date="2022-01-30T00:43:00Z">
          <w:pPr>
            <w:shd w:val="clear" w:color="auto" w:fill="FFFFFF"/>
            <w:spacing w:after="120" w:line="480" w:lineRule="auto"/>
            <w:jc w:val="both"/>
          </w:pPr>
        </w:pPrChange>
      </w:pPr>
      <w:del w:id="3067" w:author="Susan" w:date="2022-01-30T00:43:00Z">
        <w:r w:rsidRPr="00957537" w:rsidDel="001861B8">
          <w:rPr>
            <w:rFonts w:asciiTheme="majorBidi" w:hAnsiTheme="majorBidi" w:cstheme="majorBidi"/>
            <w:sz w:val="24"/>
            <w:szCs w:val="24"/>
            <w:lang w:bidi="he-IL"/>
          </w:rPr>
          <w:delText>15</w:delText>
        </w:r>
        <w:r w:rsidRPr="00957537" w:rsidDel="001861B8">
          <w:rPr>
            <w:rFonts w:asciiTheme="majorBidi" w:hAnsiTheme="majorBidi" w:cstheme="majorBidi"/>
            <w:sz w:val="24"/>
            <w:szCs w:val="24"/>
          </w:rPr>
          <w:delText>. Did you happen to be absent from work due to a violent event you experienced? 1. Yes 2. No 3. I do not remember</w:delText>
        </w:r>
      </w:del>
    </w:p>
    <w:p w14:paraId="58DF7E56" w14:textId="17279C46" w:rsidR="009943EB" w:rsidRPr="00957537" w:rsidDel="001861B8" w:rsidRDefault="009943EB" w:rsidP="001861B8">
      <w:pPr>
        <w:shd w:val="clear" w:color="auto" w:fill="FFFFFF"/>
        <w:spacing w:after="120" w:line="480" w:lineRule="auto"/>
        <w:rPr>
          <w:del w:id="3068" w:author="Susan" w:date="2022-01-30T00:43:00Z"/>
          <w:rFonts w:asciiTheme="majorBidi" w:hAnsiTheme="majorBidi" w:cstheme="majorBidi"/>
          <w:sz w:val="24"/>
          <w:szCs w:val="24"/>
        </w:rPr>
        <w:pPrChange w:id="3069" w:author="Susan" w:date="2022-01-30T00:43:00Z">
          <w:pPr>
            <w:shd w:val="clear" w:color="auto" w:fill="FFFFFF"/>
            <w:spacing w:after="120" w:line="480" w:lineRule="auto"/>
            <w:jc w:val="both"/>
          </w:pPr>
        </w:pPrChange>
      </w:pPr>
      <w:del w:id="3070" w:author="Susan" w:date="2022-01-30T00:43:00Z">
        <w:r w:rsidRPr="00957537" w:rsidDel="001861B8">
          <w:rPr>
            <w:rFonts w:asciiTheme="majorBidi" w:hAnsiTheme="majorBidi" w:cstheme="majorBidi"/>
            <w:sz w:val="24"/>
            <w:szCs w:val="24"/>
            <w:lang w:bidi="he-IL"/>
          </w:rPr>
          <w:delText>16</w:delText>
        </w:r>
        <w:r w:rsidRPr="00957537" w:rsidDel="001861B8">
          <w:rPr>
            <w:rFonts w:asciiTheme="majorBidi" w:hAnsiTheme="majorBidi" w:cstheme="majorBidi"/>
            <w:sz w:val="24"/>
            <w:szCs w:val="24"/>
          </w:rPr>
          <w:delText>. Did you turn to emotional help due to a violent event you experienced? 1. Yes, to _____ 2. No 3. I have not experienced a violent event</w:delText>
        </w:r>
      </w:del>
    </w:p>
    <w:p w14:paraId="10FE852F" w14:textId="3C91F20D" w:rsidR="009943EB" w:rsidRPr="00957537" w:rsidDel="001861B8" w:rsidRDefault="009943EB" w:rsidP="001861B8">
      <w:pPr>
        <w:shd w:val="clear" w:color="auto" w:fill="FFFFFF"/>
        <w:spacing w:after="120" w:line="480" w:lineRule="auto"/>
        <w:rPr>
          <w:del w:id="3071" w:author="Susan" w:date="2022-01-30T00:43:00Z"/>
          <w:rFonts w:asciiTheme="majorBidi" w:hAnsiTheme="majorBidi" w:cstheme="majorBidi"/>
          <w:sz w:val="24"/>
          <w:szCs w:val="24"/>
        </w:rPr>
        <w:pPrChange w:id="3072" w:author="Susan" w:date="2022-01-30T00:43:00Z">
          <w:pPr>
            <w:shd w:val="clear" w:color="auto" w:fill="FFFFFF"/>
            <w:spacing w:after="120" w:line="480" w:lineRule="auto"/>
            <w:jc w:val="both"/>
          </w:pPr>
        </w:pPrChange>
      </w:pPr>
      <w:del w:id="3073" w:author="Susan" w:date="2022-01-30T00:43:00Z">
        <w:r w:rsidRPr="00957537" w:rsidDel="001861B8">
          <w:rPr>
            <w:rFonts w:asciiTheme="majorBidi" w:hAnsiTheme="majorBidi" w:cstheme="majorBidi"/>
            <w:sz w:val="24"/>
            <w:szCs w:val="24"/>
            <w:lang w:bidi="he-IL"/>
          </w:rPr>
          <w:delText>17</w:delText>
        </w:r>
        <w:r w:rsidRPr="00957537" w:rsidDel="001861B8">
          <w:rPr>
            <w:rFonts w:asciiTheme="majorBidi" w:hAnsiTheme="majorBidi" w:cstheme="majorBidi"/>
            <w:sz w:val="24"/>
            <w:szCs w:val="24"/>
          </w:rPr>
          <w:delText>. Do you feel that the hospital is dealing with violence against hospital staff? 1. Not at all 2. to a small extent 3. to a moderate extent 4. to a great extent 5. to a very great extent</w:delText>
        </w:r>
      </w:del>
    </w:p>
    <w:p w14:paraId="0F480AAF" w14:textId="7E3F41A7" w:rsidR="009943EB" w:rsidRPr="00957537" w:rsidDel="001861B8" w:rsidRDefault="009943EB" w:rsidP="001861B8">
      <w:pPr>
        <w:shd w:val="clear" w:color="auto" w:fill="FFFFFF"/>
        <w:spacing w:after="120" w:line="480" w:lineRule="auto"/>
        <w:rPr>
          <w:del w:id="3074" w:author="Susan" w:date="2022-01-30T00:43:00Z"/>
          <w:rFonts w:asciiTheme="majorBidi" w:hAnsiTheme="majorBidi" w:cstheme="majorBidi"/>
          <w:sz w:val="24"/>
          <w:szCs w:val="24"/>
        </w:rPr>
        <w:pPrChange w:id="3075" w:author="Susan" w:date="2022-01-30T00:43:00Z">
          <w:pPr>
            <w:shd w:val="clear" w:color="auto" w:fill="FFFFFF"/>
            <w:spacing w:after="120" w:line="480" w:lineRule="auto"/>
            <w:jc w:val="both"/>
          </w:pPr>
        </w:pPrChange>
      </w:pPr>
      <w:del w:id="3076" w:author="Susan" w:date="2022-01-30T00:43:00Z">
        <w:r w:rsidRPr="00957537" w:rsidDel="001861B8">
          <w:rPr>
            <w:rFonts w:asciiTheme="majorBidi" w:hAnsiTheme="majorBidi" w:cstheme="majorBidi"/>
            <w:sz w:val="24"/>
            <w:szCs w:val="24"/>
            <w:lang w:bidi="he-IL"/>
          </w:rPr>
          <w:delText>18</w:delText>
        </w:r>
        <w:r w:rsidRPr="00957537" w:rsidDel="001861B8">
          <w:rPr>
            <w:rFonts w:asciiTheme="majorBidi" w:hAnsiTheme="majorBidi" w:cstheme="majorBidi"/>
            <w:sz w:val="24"/>
            <w:szCs w:val="24"/>
          </w:rPr>
          <w:delText>. What do you think can be done to prevent violent events against hospital staff? __________</w:delText>
        </w:r>
      </w:del>
    </w:p>
    <w:p w14:paraId="59CE8E4D" w14:textId="5BC6A5F8" w:rsidR="009943EB" w:rsidRPr="00957537" w:rsidDel="001861B8" w:rsidRDefault="009943EB" w:rsidP="001861B8">
      <w:pPr>
        <w:shd w:val="clear" w:color="auto" w:fill="FFFFFF"/>
        <w:spacing w:after="120" w:line="480" w:lineRule="auto"/>
        <w:rPr>
          <w:del w:id="3077" w:author="Susan" w:date="2022-01-30T00:43:00Z"/>
          <w:rFonts w:asciiTheme="majorBidi" w:hAnsiTheme="majorBidi" w:cstheme="majorBidi"/>
          <w:sz w:val="24"/>
          <w:szCs w:val="24"/>
        </w:rPr>
        <w:pPrChange w:id="3078" w:author="Susan" w:date="2022-01-30T00:43:00Z">
          <w:pPr>
            <w:shd w:val="clear" w:color="auto" w:fill="FFFFFF"/>
            <w:spacing w:after="120" w:line="480" w:lineRule="auto"/>
            <w:jc w:val="both"/>
          </w:pPr>
        </w:pPrChange>
      </w:pPr>
    </w:p>
    <w:p w14:paraId="6435F8B0" w14:textId="6ED9F023" w:rsidR="009943EB" w:rsidDel="001861B8" w:rsidRDefault="009943EB" w:rsidP="001861B8">
      <w:pPr>
        <w:shd w:val="clear" w:color="auto" w:fill="FFFFFF"/>
        <w:spacing w:after="120" w:line="480" w:lineRule="auto"/>
        <w:rPr>
          <w:del w:id="3079" w:author="Susan" w:date="2022-01-30T00:43:00Z"/>
          <w:rFonts w:asciiTheme="majorBidi" w:hAnsiTheme="majorBidi" w:cstheme="majorBidi"/>
          <w:sz w:val="24"/>
          <w:szCs w:val="24"/>
        </w:rPr>
        <w:pPrChange w:id="3080" w:author="Susan" w:date="2022-01-30T00:43:00Z">
          <w:pPr>
            <w:shd w:val="clear" w:color="auto" w:fill="FFFFFF"/>
            <w:spacing w:after="120" w:line="480" w:lineRule="auto"/>
            <w:jc w:val="both"/>
          </w:pPr>
        </w:pPrChange>
      </w:pPr>
    </w:p>
    <w:p w14:paraId="0592542E" w14:textId="39DE4EC6" w:rsidR="009943EB" w:rsidDel="001861B8" w:rsidRDefault="009943EB" w:rsidP="001861B8">
      <w:pPr>
        <w:shd w:val="clear" w:color="auto" w:fill="FFFFFF"/>
        <w:spacing w:after="120" w:line="480" w:lineRule="auto"/>
        <w:rPr>
          <w:del w:id="3081" w:author="Susan" w:date="2022-01-30T00:43:00Z"/>
          <w:rFonts w:asciiTheme="majorBidi" w:hAnsiTheme="majorBidi" w:cstheme="majorBidi"/>
          <w:sz w:val="24"/>
          <w:szCs w:val="24"/>
        </w:rPr>
        <w:pPrChange w:id="3082" w:author="Susan" w:date="2022-01-30T00:43:00Z">
          <w:pPr/>
        </w:pPrChange>
      </w:pPr>
      <w:del w:id="3083" w:author="Susan" w:date="2022-01-30T00:43:00Z">
        <w:r w:rsidDel="001861B8">
          <w:rPr>
            <w:rFonts w:asciiTheme="majorBidi" w:hAnsiTheme="majorBidi" w:cstheme="majorBidi"/>
            <w:sz w:val="24"/>
            <w:szCs w:val="24"/>
          </w:rPr>
          <w:br w:type="page"/>
        </w:r>
      </w:del>
    </w:p>
    <w:p w14:paraId="59B40CD3" w14:textId="2080D6AD" w:rsidR="009943EB" w:rsidRPr="00957537" w:rsidDel="001861B8" w:rsidRDefault="009943EB" w:rsidP="001861B8">
      <w:pPr>
        <w:shd w:val="clear" w:color="auto" w:fill="FFFFFF"/>
        <w:spacing w:after="120" w:line="480" w:lineRule="auto"/>
        <w:rPr>
          <w:del w:id="3084" w:author="Susan" w:date="2022-01-30T00:43:00Z"/>
          <w:rFonts w:asciiTheme="majorBidi" w:hAnsiTheme="majorBidi" w:cstheme="majorBidi"/>
          <w:sz w:val="24"/>
          <w:szCs w:val="24"/>
        </w:rPr>
        <w:pPrChange w:id="3085" w:author="Susan" w:date="2022-01-30T00:43:00Z">
          <w:pPr>
            <w:spacing w:after="0" w:line="480" w:lineRule="auto"/>
          </w:pPr>
        </w:pPrChange>
      </w:pPr>
      <w:del w:id="3086" w:author="Susan" w:date="2022-01-30T00:43:00Z">
        <w:r w:rsidRPr="00957537" w:rsidDel="001861B8">
          <w:rPr>
            <w:rFonts w:asciiTheme="majorBidi" w:hAnsiTheme="majorBidi" w:cstheme="majorBidi"/>
            <w:sz w:val="24"/>
            <w:szCs w:val="24"/>
          </w:rPr>
          <w:delText>Table 1. Study sample characteristics (n=486)</w:delText>
        </w:r>
      </w:del>
    </w:p>
    <w:tbl>
      <w:tblPr>
        <w:tblStyle w:val="CommentReference"/>
        <w:tblW w:w="0" w:type="auto"/>
        <w:tblLook w:val="04A0" w:firstRow="1" w:lastRow="0" w:firstColumn="1" w:lastColumn="0" w:noHBand="0" w:noVBand="1"/>
      </w:tblPr>
      <w:tblGrid>
        <w:gridCol w:w="4531"/>
        <w:gridCol w:w="1488"/>
        <w:gridCol w:w="1489"/>
      </w:tblGrid>
      <w:tr w:rsidR="009943EB" w:rsidRPr="00957537" w:rsidDel="001861B8" w14:paraId="22EA2B3E" w14:textId="125AC871" w:rsidTr="00D855E5">
        <w:trPr>
          <w:del w:id="3087" w:author="Susan" w:date="2022-01-30T00:43:00Z"/>
        </w:trPr>
        <w:tc>
          <w:tcPr>
            <w:tcW w:w="4531" w:type="dxa"/>
          </w:tcPr>
          <w:p w14:paraId="6B5CE99E" w14:textId="09B86F09" w:rsidR="009943EB" w:rsidRPr="00957537" w:rsidDel="001861B8" w:rsidRDefault="009943EB" w:rsidP="001861B8">
            <w:pPr>
              <w:shd w:val="clear" w:color="auto" w:fill="FFFFFF"/>
              <w:spacing w:after="120" w:line="480" w:lineRule="auto"/>
              <w:rPr>
                <w:del w:id="3088" w:author="Susan" w:date="2022-01-30T00:43:00Z"/>
                <w:rFonts w:asciiTheme="majorBidi" w:hAnsiTheme="majorBidi" w:cstheme="majorBidi"/>
                <w:sz w:val="24"/>
                <w:szCs w:val="24"/>
              </w:rPr>
              <w:pPrChange w:id="3089" w:author="Susan" w:date="2022-01-30T00:43:00Z">
                <w:pPr>
                  <w:spacing w:line="360" w:lineRule="auto"/>
                </w:pPr>
              </w:pPrChange>
            </w:pPr>
            <w:del w:id="3090" w:author="Susan" w:date="2022-01-30T00:43:00Z">
              <w:r w:rsidRPr="00957537" w:rsidDel="001861B8">
                <w:rPr>
                  <w:rFonts w:asciiTheme="majorBidi" w:hAnsiTheme="majorBidi" w:cstheme="majorBidi"/>
                  <w:sz w:val="24"/>
                  <w:szCs w:val="24"/>
                </w:rPr>
                <w:delText>Characteristics</w:delText>
              </w:r>
            </w:del>
          </w:p>
        </w:tc>
        <w:tc>
          <w:tcPr>
            <w:tcW w:w="1488" w:type="dxa"/>
          </w:tcPr>
          <w:p w14:paraId="667B52F9" w14:textId="03886AFD" w:rsidR="009943EB" w:rsidRPr="00957537" w:rsidDel="001861B8" w:rsidRDefault="009943EB" w:rsidP="001861B8">
            <w:pPr>
              <w:shd w:val="clear" w:color="auto" w:fill="FFFFFF"/>
              <w:spacing w:after="120" w:line="480" w:lineRule="auto"/>
              <w:rPr>
                <w:del w:id="3091" w:author="Susan" w:date="2022-01-30T00:43:00Z"/>
                <w:rFonts w:asciiTheme="majorBidi" w:hAnsiTheme="majorBidi" w:cstheme="majorBidi"/>
                <w:sz w:val="24"/>
                <w:szCs w:val="24"/>
              </w:rPr>
              <w:pPrChange w:id="3092" w:author="Susan" w:date="2022-01-30T00:43:00Z">
                <w:pPr>
                  <w:spacing w:line="360" w:lineRule="auto"/>
                  <w:jc w:val="center"/>
                </w:pPr>
              </w:pPrChange>
            </w:pPr>
            <w:del w:id="3093" w:author="Susan" w:date="2022-01-30T00:43:00Z">
              <w:r w:rsidRPr="00957537" w:rsidDel="001861B8">
                <w:rPr>
                  <w:rFonts w:asciiTheme="majorBidi" w:hAnsiTheme="majorBidi" w:cstheme="majorBidi"/>
                  <w:sz w:val="24"/>
                  <w:szCs w:val="24"/>
                </w:rPr>
                <w:delText>N</w:delText>
              </w:r>
            </w:del>
          </w:p>
        </w:tc>
        <w:tc>
          <w:tcPr>
            <w:tcW w:w="1489" w:type="dxa"/>
          </w:tcPr>
          <w:p w14:paraId="242B0EF9" w14:textId="237D20A9" w:rsidR="009943EB" w:rsidRPr="00957537" w:rsidDel="001861B8" w:rsidRDefault="009943EB" w:rsidP="001861B8">
            <w:pPr>
              <w:shd w:val="clear" w:color="auto" w:fill="FFFFFF"/>
              <w:spacing w:after="120" w:line="480" w:lineRule="auto"/>
              <w:rPr>
                <w:del w:id="3094" w:author="Susan" w:date="2022-01-30T00:43:00Z"/>
                <w:rFonts w:asciiTheme="majorBidi" w:hAnsiTheme="majorBidi" w:cstheme="majorBidi"/>
                <w:sz w:val="24"/>
                <w:szCs w:val="24"/>
              </w:rPr>
              <w:pPrChange w:id="3095" w:author="Susan" w:date="2022-01-30T00:43:00Z">
                <w:pPr>
                  <w:spacing w:line="360" w:lineRule="auto"/>
                  <w:jc w:val="center"/>
                </w:pPr>
              </w:pPrChange>
            </w:pPr>
            <w:del w:id="3096" w:author="Susan" w:date="2022-01-30T00:43:00Z">
              <w:r w:rsidRPr="00957537" w:rsidDel="001861B8">
                <w:rPr>
                  <w:rFonts w:asciiTheme="majorBidi" w:hAnsiTheme="majorBidi" w:cstheme="majorBidi"/>
                  <w:sz w:val="24"/>
                  <w:szCs w:val="24"/>
                </w:rPr>
                <w:delText>%</w:delText>
              </w:r>
            </w:del>
          </w:p>
        </w:tc>
      </w:tr>
      <w:tr w:rsidR="009943EB" w:rsidRPr="00957537" w:rsidDel="001861B8" w14:paraId="4B56EC07" w14:textId="1177326D" w:rsidTr="00D855E5">
        <w:trPr>
          <w:del w:id="3097" w:author="Susan" w:date="2022-01-30T00:43:00Z"/>
        </w:trPr>
        <w:tc>
          <w:tcPr>
            <w:tcW w:w="4531" w:type="dxa"/>
          </w:tcPr>
          <w:p w14:paraId="0C89B9A0" w14:textId="3FC850BF" w:rsidR="009943EB" w:rsidRPr="00957537" w:rsidDel="001861B8" w:rsidRDefault="009943EB" w:rsidP="001861B8">
            <w:pPr>
              <w:shd w:val="clear" w:color="auto" w:fill="FFFFFF"/>
              <w:spacing w:after="120" w:line="480" w:lineRule="auto"/>
              <w:rPr>
                <w:del w:id="3098" w:author="Susan" w:date="2022-01-30T00:43:00Z"/>
                <w:rFonts w:asciiTheme="majorBidi" w:hAnsiTheme="majorBidi" w:cstheme="majorBidi"/>
                <w:sz w:val="24"/>
                <w:szCs w:val="24"/>
              </w:rPr>
              <w:pPrChange w:id="3099" w:author="Susan" w:date="2022-01-30T00:43:00Z">
                <w:pPr>
                  <w:spacing w:line="360" w:lineRule="auto"/>
                </w:pPr>
              </w:pPrChange>
            </w:pPr>
            <w:del w:id="3100" w:author="Susan" w:date="2022-01-30T00:43:00Z">
              <w:r w:rsidRPr="00957537" w:rsidDel="001861B8">
                <w:rPr>
                  <w:rFonts w:asciiTheme="majorBidi" w:hAnsiTheme="majorBidi" w:cstheme="majorBidi"/>
                  <w:sz w:val="24"/>
                  <w:szCs w:val="24"/>
                </w:rPr>
                <w:delText>Male</w:delText>
              </w:r>
            </w:del>
          </w:p>
          <w:p w14:paraId="1AA2E946" w14:textId="47AA10CB" w:rsidR="009943EB" w:rsidRPr="00957537" w:rsidDel="001861B8" w:rsidRDefault="009943EB" w:rsidP="001861B8">
            <w:pPr>
              <w:shd w:val="clear" w:color="auto" w:fill="FFFFFF"/>
              <w:spacing w:after="120" w:line="480" w:lineRule="auto"/>
              <w:rPr>
                <w:del w:id="3101" w:author="Susan" w:date="2022-01-30T00:43:00Z"/>
                <w:rFonts w:asciiTheme="majorBidi" w:hAnsiTheme="majorBidi" w:cstheme="majorBidi"/>
                <w:sz w:val="24"/>
                <w:szCs w:val="24"/>
              </w:rPr>
              <w:pPrChange w:id="3102" w:author="Susan" w:date="2022-01-30T00:43:00Z">
                <w:pPr>
                  <w:spacing w:line="360" w:lineRule="auto"/>
                </w:pPr>
              </w:pPrChange>
            </w:pPr>
            <w:del w:id="3103" w:author="Susan" w:date="2022-01-30T00:43:00Z">
              <w:r w:rsidRPr="00957537" w:rsidDel="001861B8">
                <w:rPr>
                  <w:rFonts w:asciiTheme="majorBidi" w:hAnsiTheme="majorBidi" w:cstheme="majorBidi"/>
                  <w:sz w:val="24"/>
                  <w:szCs w:val="24"/>
                </w:rPr>
                <w:delText>Female</w:delText>
              </w:r>
            </w:del>
          </w:p>
        </w:tc>
        <w:tc>
          <w:tcPr>
            <w:tcW w:w="1488" w:type="dxa"/>
          </w:tcPr>
          <w:p w14:paraId="76DBD41B" w14:textId="62532911" w:rsidR="009943EB" w:rsidRPr="00957537" w:rsidDel="001861B8" w:rsidRDefault="009943EB" w:rsidP="001861B8">
            <w:pPr>
              <w:shd w:val="clear" w:color="auto" w:fill="FFFFFF"/>
              <w:spacing w:after="120" w:line="480" w:lineRule="auto"/>
              <w:rPr>
                <w:del w:id="3104" w:author="Susan" w:date="2022-01-30T00:43:00Z"/>
                <w:rFonts w:asciiTheme="majorBidi" w:hAnsiTheme="majorBidi" w:cstheme="majorBidi"/>
                <w:sz w:val="24"/>
                <w:szCs w:val="24"/>
              </w:rPr>
              <w:pPrChange w:id="3105" w:author="Susan" w:date="2022-01-30T00:43:00Z">
                <w:pPr>
                  <w:spacing w:line="360" w:lineRule="auto"/>
                  <w:jc w:val="center"/>
                </w:pPr>
              </w:pPrChange>
            </w:pPr>
            <w:del w:id="3106" w:author="Susan" w:date="2022-01-30T00:43:00Z">
              <w:r w:rsidRPr="00957537" w:rsidDel="001861B8">
                <w:rPr>
                  <w:rFonts w:asciiTheme="majorBidi" w:hAnsiTheme="majorBidi" w:cstheme="majorBidi"/>
                  <w:sz w:val="24"/>
                  <w:szCs w:val="24"/>
                </w:rPr>
                <w:delText>146</w:delText>
              </w:r>
            </w:del>
          </w:p>
          <w:p w14:paraId="6A64FA0E" w14:textId="2B5B628B" w:rsidR="009943EB" w:rsidRPr="00957537" w:rsidDel="001861B8" w:rsidRDefault="009943EB" w:rsidP="001861B8">
            <w:pPr>
              <w:shd w:val="clear" w:color="auto" w:fill="FFFFFF"/>
              <w:spacing w:after="120" w:line="480" w:lineRule="auto"/>
              <w:rPr>
                <w:del w:id="3107" w:author="Susan" w:date="2022-01-30T00:43:00Z"/>
                <w:rFonts w:asciiTheme="majorBidi" w:hAnsiTheme="majorBidi" w:cstheme="majorBidi"/>
                <w:sz w:val="24"/>
                <w:szCs w:val="24"/>
              </w:rPr>
              <w:pPrChange w:id="3108" w:author="Susan" w:date="2022-01-30T00:43:00Z">
                <w:pPr>
                  <w:spacing w:line="360" w:lineRule="auto"/>
                  <w:jc w:val="center"/>
                </w:pPr>
              </w:pPrChange>
            </w:pPr>
            <w:del w:id="3109" w:author="Susan" w:date="2022-01-30T00:43:00Z">
              <w:r w:rsidRPr="00957537" w:rsidDel="001861B8">
                <w:rPr>
                  <w:rFonts w:asciiTheme="majorBidi" w:hAnsiTheme="majorBidi" w:cstheme="majorBidi"/>
                  <w:sz w:val="24"/>
                  <w:szCs w:val="24"/>
                </w:rPr>
                <w:delText>340</w:delText>
              </w:r>
            </w:del>
          </w:p>
        </w:tc>
        <w:tc>
          <w:tcPr>
            <w:tcW w:w="1489" w:type="dxa"/>
          </w:tcPr>
          <w:p w14:paraId="3ED9DACE" w14:textId="6BE04184" w:rsidR="009943EB" w:rsidRPr="00957537" w:rsidDel="001861B8" w:rsidRDefault="009943EB" w:rsidP="001861B8">
            <w:pPr>
              <w:shd w:val="clear" w:color="auto" w:fill="FFFFFF"/>
              <w:spacing w:after="120" w:line="480" w:lineRule="auto"/>
              <w:rPr>
                <w:del w:id="3110" w:author="Susan" w:date="2022-01-30T00:43:00Z"/>
                <w:rFonts w:asciiTheme="majorBidi" w:hAnsiTheme="majorBidi" w:cstheme="majorBidi"/>
                <w:sz w:val="24"/>
                <w:szCs w:val="24"/>
              </w:rPr>
              <w:pPrChange w:id="3111" w:author="Susan" w:date="2022-01-30T00:43:00Z">
                <w:pPr>
                  <w:spacing w:line="360" w:lineRule="auto"/>
                  <w:jc w:val="center"/>
                </w:pPr>
              </w:pPrChange>
            </w:pPr>
            <w:del w:id="3112" w:author="Susan" w:date="2022-01-30T00:43:00Z">
              <w:r w:rsidRPr="00957537" w:rsidDel="001861B8">
                <w:rPr>
                  <w:rFonts w:asciiTheme="majorBidi" w:hAnsiTheme="majorBidi" w:cstheme="majorBidi"/>
                  <w:sz w:val="24"/>
                  <w:szCs w:val="24"/>
                </w:rPr>
                <w:delText>30</w:delText>
              </w:r>
            </w:del>
          </w:p>
          <w:p w14:paraId="46ABE402" w14:textId="153E48B0" w:rsidR="009943EB" w:rsidRPr="00957537" w:rsidDel="001861B8" w:rsidRDefault="009943EB" w:rsidP="001861B8">
            <w:pPr>
              <w:shd w:val="clear" w:color="auto" w:fill="FFFFFF"/>
              <w:spacing w:after="120" w:line="480" w:lineRule="auto"/>
              <w:rPr>
                <w:del w:id="3113" w:author="Susan" w:date="2022-01-30T00:43:00Z"/>
                <w:rFonts w:asciiTheme="majorBidi" w:hAnsiTheme="majorBidi" w:cstheme="majorBidi"/>
                <w:sz w:val="24"/>
                <w:szCs w:val="24"/>
              </w:rPr>
              <w:pPrChange w:id="3114" w:author="Susan" w:date="2022-01-30T00:43:00Z">
                <w:pPr>
                  <w:spacing w:line="360" w:lineRule="auto"/>
                  <w:jc w:val="center"/>
                </w:pPr>
              </w:pPrChange>
            </w:pPr>
            <w:del w:id="3115" w:author="Susan" w:date="2022-01-30T00:43:00Z">
              <w:r w:rsidRPr="00957537" w:rsidDel="001861B8">
                <w:rPr>
                  <w:rFonts w:asciiTheme="majorBidi" w:hAnsiTheme="majorBidi" w:cstheme="majorBidi"/>
                  <w:sz w:val="24"/>
                  <w:szCs w:val="24"/>
                </w:rPr>
                <w:delText>70</w:delText>
              </w:r>
            </w:del>
          </w:p>
        </w:tc>
      </w:tr>
      <w:tr w:rsidR="009943EB" w:rsidRPr="00957537" w:rsidDel="001861B8" w14:paraId="4DE4007E" w14:textId="526E81F5" w:rsidTr="00D855E5">
        <w:trPr>
          <w:del w:id="3116" w:author="Susan" w:date="2022-01-30T00:43:00Z"/>
        </w:trPr>
        <w:tc>
          <w:tcPr>
            <w:tcW w:w="4531" w:type="dxa"/>
          </w:tcPr>
          <w:p w14:paraId="60A9B76F" w14:textId="24D632B3" w:rsidR="009943EB" w:rsidRPr="00957537" w:rsidDel="001861B8" w:rsidRDefault="009943EB" w:rsidP="001861B8">
            <w:pPr>
              <w:shd w:val="clear" w:color="auto" w:fill="FFFFFF"/>
              <w:spacing w:after="120" w:line="480" w:lineRule="auto"/>
              <w:rPr>
                <w:del w:id="3117" w:author="Susan" w:date="2022-01-30T00:43:00Z"/>
                <w:rFonts w:asciiTheme="majorBidi" w:hAnsiTheme="majorBidi" w:cstheme="majorBidi"/>
                <w:sz w:val="24"/>
                <w:szCs w:val="24"/>
              </w:rPr>
              <w:pPrChange w:id="3118" w:author="Susan" w:date="2022-01-30T00:43:00Z">
                <w:pPr>
                  <w:spacing w:line="360" w:lineRule="auto"/>
                </w:pPr>
              </w:pPrChange>
            </w:pPr>
            <w:del w:id="3119" w:author="Susan" w:date="2022-01-30T00:43:00Z">
              <w:r w:rsidRPr="00957537" w:rsidDel="001861B8">
                <w:rPr>
                  <w:rFonts w:asciiTheme="majorBidi" w:hAnsiTheme="majorBidi" w:cstheme="majorBidi"/>
                  <w:sz w:val="24"/>
                  <w:szCs w:val="24"/>
                </w:rPr>
                <w:delText>In a relationship</w:delText>
              </w:r>
            </w:del>
          </w:p>
        </w:tc>
        <w:tc>
          <w:tcPr>
            <w:tcW w:w="1488" w:type="dxa"/>
          </w:tcPr>
          <w:p w14:paraId="69EF16EE" w14:textId="4863D238" w:rsidR="009943EB" w:rsidRPr="00957537" w:rsidDel="001861B8" w:rsidRDefault="009943EB" w:rsidP="001861B8">
            <w:pPr>
              <w:shd w:val="clear" w:color="auto" w:fill="FFFFFF"/>
              <w:spacing w:after="120" w:line="480" w:lineRule="auto"/>
              <w:rPr>
                <w:del w:id="3120" w:author="Susan" w:date="2022-01-30T00:43:00Z"/>
                <w:rFonts w:asciiTheme="majorBidi" w:hAnsiTheme="majorBidi" w:cstheme="majorBidi"/>
                <w:sz w:val="24"/>
                <w:szCs w:val="24"/>
              </w:rPr>
              <w:pPrChange w:id="3121" w:author="Susan" w:date="2022-01-30T00:43:00Z">
                <w:pPr>
                  <w:spacing w:line="360" w:lineRule="auto"/>
                  <w:jc w:val="center"/>
                </w:pPr>
              </w:pPrChange>
            </w:pPr>
            <w:del w:id="3122" w:author="Susan" w:date="2022-01-30T00:43:00Z">
              <w:r w:rsidRPr="00957537" w:rsidDel="001861B8">
                <w:rPr>
                  <w:rFonts w:asciiTheme="majorBidi" w:hAnsiTheme="majorBidi" w:cstheme="majorBidi"/>
                  <w:sz w:val="24"/>
                  <w:szCs w:val="24"/>
                </w:rPr>
                <w:delText>369</w:delText>
              </w:r>
            </w:del>
          </w:p>
        </w:tc>
        <w:tc>
          <w:tcPr>
            <w:tcW w:w="1489" w:type="dxa"/>
          </w:tcPr>
          <w:p w14:paraId="144FA119" w14:textId="38849C57" w:rsidR="009943EB" w:rsidRPr="00957537" w:rsidDel="001861B8" w:rsidRDefault="009943EB" w:rsidP="001861B8">
            <w:pPr>
              <w:shd w:val="clear" w:color="auto" w:fill="FFFFFF"/>
              <w:spacing w:after="120" w:line="480" w:lineRule="auto"/>
              <w:rPr>
                <w:del w:id="3123" w:author="Susan" w:date="2022-01-30T00:43:00Z"/>
                <w:rFonts w:asciiTheme="majorBidi" w:hAnsiTheme="majorBidi" w:cstheme="majorBidi"/>
                <w:sz w:val="24"/>
                <w:szCs w:val="24"/>
              </w:rPr>
              <w:pPrChange w:id="3124" w:author="Susan" w:date="2022-01-30T00:43:00Z">
                <w:pPr>
                  <w:spacing w:line="360" w:lineRule="auto"/>
                  <w:jc w:val="center"/>
                </w:pPr>
              </w:pPrChange>
            </w:pPr>
            <w:del w:id="3125" w:author="Susan" w:date="2022-01-30T00:43:00Z">
              <w:r w:rsidRPr="00957537" w:rsidDel="001861B8">
                <w:rPr>
                  <w:rFonts w:asciiTheme="majorBidi" w:hAnsiTheme="majorBidi" w:cstheme="majorBidi"/>
                  <w:sz w:val="24"/>
                  <w:szCs w:val="24"/>
                </w:rPr>
                <w:delText>76</w:delText>
              </w:r>
            </w:del>
          </w:p>
        </w:tc>
      </w:tr>
      <w:tr w:rsidR="009943EB" w:rsidRPr="00957537" w:rsidDel="001861B8" w14:paraId="51D82C43" w14:textId="0824FF61" w:rsidTr="00D855E5">
        <w:trPr>
          <w:del w:id="3126" w:author="Susan" w:date="2022-01-30T00:43:00Z"/>
        </w:trPr>
        <w:tc>
          <w:tcPr>
            <w:tcW w:w="4531" w:type="dxa"/>
          </w:tcPr>
          <w:p w14:paraId="3EF3B565" w14:textId="747C715D" w:rsidR="009943EB" w:rsidRPr="00957537" w:rsidDel="001861B8" w:rsidRDefault="009943EB" w:rsidP="001861B8">
            <w:pPr>
              <w:shd w:val="clear" w:color="auto" w:fill="FFFFFF"/>
              <w:spacing w:after="120" w:line="480" w:lineRule="auto"/>
              <w:rPr>
                <w:del w:id="3127" w:author="Susan" w:date="2022-01-30T00:43:00Z"/>
                <w:rFonts w:asciiTheme="majorBidi" w:hAnsiTheme="majorBidi" w:cstheme="majorBidi"/>
                <w:sz w:val="24"/>
                <w:szCs w:val="24"/>
              </w:rPr>
              <w:pPrChange w:id="3128" w:author="Susan" w:date="2022-01-30T00:43:00Z">
                <w:pPr>
                  <w:spacing w:line="360" w:lineRule="auto"/>
                </w:pPr>
              </w:pPrChange>
            </w:pPr>
            <w:del w:id="3129" w:author="Susan" w:date="2022-01-30T00:43:00Z">
              <w:r w:rsidRPr="00957537" w:rsidDel="001861B8">
                <w:rPr>
                  <w:rFonts w:asciiTheme="majorBidi" w:hAnsiTheme="majorBidi" w:cstheme="majorBidi"/>
                  <w:sz w:val="24"/>
                  <w:szCs w:val="24"/>
                </w:rPr>
                <w:delText>Religion:</w:delText>
              </w:r>
            </w:del>
          </w:p>
          <w:p w14:paraId="2682B271" w14:textId="6515E30F" w:rsidR="009943EB" w:rsidRPr="00957537" w:rsidDel="001861B8" w:rsidRDefault="009943EB" w:rsidP="001861B8">
            <w:pPr>
              <w:shd w:val="clear" w:color="auto" w:fill="FFFFFF"/>
              <w:spacing w:after="120" w:line="480" w:lineRule="auto"/>
              <w:rPr>
                <w:del w:id="3130" w:author="Susan" w:date="2022-01-30T00:43:00Z"/>
                <w:rFonts w:asciiTheme="majorBidi" w:hAnsiTheme="majorBidi" w:cstheme="majorBidi"/>
                <w:sz w:val="24"/>
                <w:szCs w:val="24"/>
              </w:rPr>
              <w:pPrChange w:id="3131" w:author="Susan" w:date="2022-01-30T00:43:00Z">
                <w:pPr>
                  <w:spacing w:line="360" w:lineRule="auto"/>
                </w:pPr>
              </w:pPrChange>
            </w:pPr>
            <w:del w:id="3132" w:author="Susan" w:date="2022-01-30T00:43:00Z">
              <w:r w:rsidRPr="00957537" w:rsidDel="001861B8">
                <w:rPr>
                  <w:rFonts w:asciiTheme="majorBidi" w:hAnsiTheme="majorBidi" w:cstheme="majorBidi"/>
                  <w:sz w:val="24"/>
                  <w:szCs w:val="24"/>
                </w:rPr>
                <w:delText xml:space="preserve">Jewish </w:delText>
              </w:r>
            </w:del>
          </w:p>
          <w:p w14:paraId="7F046F37" w14:textId="13B4B468" w:rsidR="009943EB" w:rsidRPr="00957537" w:rsidDel="001861B8" w:rsidRDefault="009943EB" w:rsidP="001861B8">
            <w:pPr>
              <w:shd w:val="clear" w:color="auto" w:fill="FFFFFF"/>
              <w:spacing w:after="120" w:line="480" w:lineRule="auto"/>
              <w:rPr>
                <w:del w:id="3133" w:author="Susan" w:date="2022-01-30T00:43:00Z"/>
                <w:rFonts w:asciiTheme="majorBidi" w:hAnsiTheme="majorBidi" w:cstheme="majorBidi"/>
                <w:sz w:val="24"/>
                <w:szCs w:val="24"/>
              </w:rPr>
              <w:pPrChange w:id="3134" w:author="Susan" w:date="2022-01-30T00:43:00Z">
                <w:pPr>
                  <w:spacing w:line="360" w:lineRule="auto"/>
                </w:pPr>
              </w:pPrChange>
            </w:pPr>
            <w:del w:id="3135" w:author="Susan" w:date="2022-01-30T00:43:00Z">
              <w:r w:rsidRPr="00957537" w:rsidDel="001861B8">
                <w:rPr>
                  <w:rFonts w:asciiTheme="majorBidi" w:hAnsiTheme="majorBidi" w:cstheme="majorBidi"/>
                  <w:sz w:val="24"/>
                  <w:szCs w:val="24"/>
                </w:rPr>
                <w:delText xml:space="preserve">Muslim </w:delText>
              </w:r>
            </w:del>
          </w:p>
          <w:p w14:paraId="682B8CD6" w14:textId="1679BA39" w:rsidR="009943EB" w:rsidRPr="00957537" w:rsidDel="001861B8" w:rsidRDefault="009943EB" w:rsidP="001861B8">
            <w:pPr>
              <w:shd w:val="clear" w:color="auto" w:fill="FFFFFF"/>
              <w:spacing w:after="120" w:line="480" w:lineRule="auto"/>
              <w:rPr>
                <w:del w:id="3136" w:author="Susan" w:date="2022-01-30T00:43:00Z"/>
                <w:rFonts w:asciiTheme="majorBidi" w:hAnsiTheme="majorBidi" w:cstheme="majorBidi"/>
                <w:sz w:val="24"/>
                <w:szCs w:val="24"/>
              </w:rPr>
              <w:pPrChange w:id="3137" w:author="Susan" w:date="2022-01-30T00:43:00Z">
                <w:pPr>
                  <w:spacing w:line="360" w:lineRule="auto"/>
                </w:pPr>
              </w:pPrChange>
            </w:pPr>
            <w:del w:id="3138" w:author="Susan" w:date="2022-01-30T00:43:00Z">
              <w:r w:rsidRPr="00957537" w:rsidDel="001861B8">
                <w:rPr>
                  <w:rFonts w:asciiTheme="majorBidi" w:hAnsiTheme="majorBidi" w:cstheme="majorBidi"/>
                  <w:sz w:val="24"/>
                  <w:szCs w:val="24"/>
                </w:rPr>
                <w:delText xml:space="preserve">Christian </w:delText>
              </w:r>
            </w:del>
          </w:p>
          <w:p w14:paraId="69C6D152" w14:textId="56E9D846" w:rsidR="009943EB" w:rsidRPr="00957537" w:rsidDel="001861B8" w:rsidRDefault="009943EB" w:rsidP="001861B8">
            <w:pPr>
              <w:shd w:val="clear" w:color="auto" w:fill="FFFFFF"/>
              <w:spacing w:after="120" w:line="480" w:lineRule="auto"/>
              <w:rPr>
                <w:del w:id="3139" w:author="Susan" w:date="2022-01-30T00:43:00Z"/>
                <w:rFonts w:asciiTheme="majorBidi" w:hAnsiTheme="majorBidi" w:cstheme="majorBidi"/>
                <w:sz w:val="24"/>
                <w:szCs w:val="24"/>
              </w:rPr>
              <w:pPrChange w:id="3140" w:author="Susan" w:date="2022-01-30T00:43:00Z">
                <w:pPr>
                  <w:spacing w:line="360" w:lineRule="auto"/>
                </w:pPr>
              </w:pPrChange>
            </w:pPr>
            <w:del w:id="3141" w:author="Susan" w:date="2022-01-30T00:43:00Z">
              <w:r w:rsidRPr="00957537" w:rsidDel="001861B8">
                <w:rPr>
                  <w:rFonts w:asciiTheme="majorBidi" w:hAnsiTheme="majorBidi" w:cstheme="majorBidi"/>
                  <w:sz w:val="24"/>
                  <w:szCs w:val="24"/>
                </w:rPr>
                <w:delText>Atheist</w:delText>
              </w:r>
            </w:del>
          </w:p>
          <w:p w14:paraId="0B591FFE" w14:textId="641ADEC7" w:rsidR="009943EB" w:rsidRPr="00957537" w:rsidDel="001861B8" w:rsidRDefault="009943EB" w:rsidP="001861B8">
            <w:pPr>
              <w:shd w:val="clear" w:color="auto" w:fill="FFFFFF"/>
              <w:spacing w:after="120" w:line="480" w:lineRule="auto"/>
              <w:rPr>
                <w:del w:id="3142" w:author="Susan" w:date="2022-01-30T00:43:00Z"/>
                <w:rFonts w:asciiTheme="majorBidi" w:hAnsiTheme="majorBidi" w:cstheme="majorBidi"/>
                <w:sz w:val="24"/>
                <w:szCs w:val="24"/>
              </w:rPr>
              <w:pPrChange w:id="3143" w:author="Susan" w:date="2022-01-30T00:43:00Z">
                <w:pPr>
                  <w:spacing w:line="360" w:lineRule="auto"/>
                </w:pPr>
              </w:pPrChange>
            </w:pPr>
            <w:del w:id="3144" w:author="Susan" w:date="2022-01-30T00:43:00Z">
              <w:r w:rsidRPr="00957537" w:rsidDel="001861B8">
                <w:rPr>
                  <w:rFonts w:asciiTheme="majorBidi" w:hAnsiTheme="majorBidi" w:cstheme="majorBidi"/>
                  <w:sz w:val="24"/>
                  <w:szCs w:val="24"/>
                </w:rPr>
                <w:delText>Other</w:delText>
              </w:r>
            </w:del>
          </w:p>
        </w:tc>
        <w:tc>
          <w:tcPr>
            <w:tcW w:w="1488" w:type="dxa"/>
          </w:tcPr>
          <w:p w14:paraId="752D07A5" w14:textId="75E160F7" w:rsidR="009943EB" w:rsidRPr="00957537" w:rsidDel="001861B8" w:rsidRDefault="009943EB" w:rsidP="001861B8">
            <w:pPr>
              <w:shd w:val="clear" w:color="auto" w:fill="FFFFFF"/>
              <w:spacing w:after="120" w:line="480" w:lineRule="auto"/>
              <w:rPr>
                <w:del w:id="3145" w:author="Susan" w:date="2022-01-30T00:43:00Z"/>
                <w:rFonts w:asciiTheme="majorBidi" w:hAnsiTheme="majorBidi" w:cstheme="majorBidi"/>
                <w:sz w:val="24"/>
                <w:szCs w:val="24"/>
              </w:rPr>
              <w:pPrChange w:id="3146" w:author="Susan" w:date="2022-01-30T00:43:00Z">
                <w:pPr>
                  <w:spacing w:line="360" w:lineRule="auto"/>
                  <w:jc w:val="center"/>
                </w:pPr>
              </w:pPrChange>
            </w:pPr>
          </w:p>
          <w:p w14:paraId="5B8B43DE" w14:textId="6251DA6A" w:rsidR="009943EB" w:rsidRPr="00957537" w:rsidDel="001861B8" w:rsidRDefault="009943EB" w:rsidP="001861B8">
            <w:pPr>
              <w:shd w:val="clear" w:color="auto" w:fill="FFFFFF"/>
              <w:spacing w:after="120" w:line="480" w:lineRule="auto"/>
              <w:rPr>
                <w:del w:id="3147" w:author="Susan" w:date="2022-01-30T00:43:00Z"/>
                <w:rFonts w:asciiTheme="majorBidi" w:hAnsiTheme="majorBidi" w:cstheme="majorBidi"/>
                <w:sz w:val="24"/>
                <w:szCs w:val="24"/>
              </w:rPr>
              <w:pPrChange w:id="3148" w:author="Susan" w:date="2022-01-30T00:43:00Z">
                <w:pPr>
                  <w:spacing w:line="360" w:lineRule="auto"/>
                  <w:jc w:val="center"/>
                </w:pPr>
              </w:pPrChange>
            </w:pPr>
            <w:del w:id="3149" w:author="Susan" w:date="2022-01-30T00:43:00Z">
              <w:r w:rsidRPr="00957537" w:rsidDel="001861B8">
                <w:rPr>
                  <w:rFonts w:asciiTheme="majorBidi" w:hAnsiTheme="majorBidi" w:cstheme="majorBidi"/>
                  <w:sz w:val="24"/>
                  <w:szCs w:val="24"/>
                </w:rPr>
                <w:delText>388</w:delText>
              </w:r>
            </w:del>
          </w:p>
          <w:p w14:paraId="08B79077" w14:textId="793509EB" w:rsidR="009943EB" w:rsidRPr="00957537" w:rsidDel="001861B8" w:rsidRDefault="009943EB" w:rsidP="001861B8">
            <w:pPr>
              <w:shd w:val="clear" w:color="auto" w:fill="FFFFFF"/>
              <w:spacing w:after="120" w:line="480" w:lineRule="auto"/>
              <w:rPr>
                <w:del w:id="3150" w:author="Susan" w:date="2022-01-30T00:43:00Z"/>
                <w:rFonts w:asciiTheme="majorBidi" w:hAnsiTheme="majorBidi" w:cstheme="majorBidi"/>
                <w:sz w:val="24"/>
                <w:szCs w:val="24"/>
              </w:rPr>
              <w:pPrChange w:id="3151" w:author="Susan" w:date="2022-01-30T00:43:00Z">
                <w:pPr>
                  <w:spacing w:line="360" w:lineRule="auto"/>
                  <w:jc w:val="center"/>
                </w:pPr>
              </w:pPrChange>
            </w:pPr>
            <w:del w:id="3152" w:author="Susan" w:date="2022-01-30T00:43:00Z">
              <w:r w:rsidRPr="00957537" w:rsidDel="001861B8">
                <w:rPr>
                  <w:rFonts w:asciiTheme="majorBidi" w:hAnsiTheme="majorBidi" w:cstheme="majorBidi"/>
                  <w:sz w:val="24"/>
                  <w:szCs w:val="24"/>
                </w:rPr>
                <w:delText>52</w:delText>
              </w:r>
            </w:del>
          </w:p>
          <w:p w14:paraId="052DDF87" w14:textId="02CA6E6B" w:rsidR="009943EB" w:rsidRPr="00957537" w:rsidDel="001861B8" w:rsidRDefault="009943EB" w:rsidP="001861B8">
            <w:pPr>
              <w:shd w:val="clear" w:color="auto" w:fill="FFFFFF"/>
              <w:spacing w:after="120" w:line="480" w:lineRule="auto"/>
              <w:rPr>
                <w:del w:id="3153" w:author="Susan" w:date="2022-01-30T00:43:00Z"/>
                <w:rFonts w:asciiTheme="majorBidi" w:hAnsiTheme="majorBidi" w:cstheme="majorBidi"/>
                <w:sz w:val="24"/>
                <w:szCs w:val="24"/>
              </w:rPr>
              <w:pPrChange w:id="3154" w:author="Susan" w:date="2022-01-30T00:43:00Z">
                <w:pPr>
                  <w:spacing w:line="360" w:lineRule="auto"/>
                  <w:jc w:val="center"/>
                </w:pPr>
              </w:pPrChange>
            </w:pPr>
            <w:del w:id="3155" w:author="Susan" w:date="2022-01-30T00:43:00Z">
              <w:r w:rsidRPr="00957537" w:rsidDel="001861B8">
                <w:rPr>
                  <w:rFonts w:asciiTheme="majorBidi" w:hAnsiTheme="majorBidi" w:cstheme="majorBidi"/>
                  <w:sz w:val="24"/>
                  <w:szCs w:val="24"/>
                </w:rPr>
                <w:delText>10</w:delText>
              </w:r>
            </w:del>
          </w:p>
          <w:p w14:paraId="4BE4FDA8" w14:textId="2AFA9DAB" w:rsidR="009943EB" w:rsidRPr="00957537" w:rsidDel="001861B8" w:rsidRDefault="009943EB" w:rsidP="001861B8">
            <w:pPr>
              <w:shd w:val="clear" w:color="auto" w:fill="FFFFFF"/>
              <w:spacing w:after="120" w:line="480" w:lineRule="auto"/>
              <w:rPr>
                <w:del w:id="3156" w:author="Susan" w:date="2022-01-30T00:43:00Z"/>
                <w:rFonts w:asciiTheme="majorBidi" w:hAnsiTheme="majorBidi" w:cstheme="majorBidi"/>
                <w:sz w:val="24"/>
                <w:szCs w:val="24"/>
              </w:rPr>
              <w:pPrChange w:id="3157" w:author="Susan" w:date="2022-01-30T00:43:00Z">
                <w:pPr>
                  <w:spacing w:line="360" w:lineRule="auto"/>
                  <w:jc w:val="center"/>
                </w:pPr>
              </w:pPrChange>
            </w:pPr>
            <w:del w:id="3158" w:author="Susan" w:date="2022-01-30T00:43:00Z">
              <w:r w:rsidRPr="00957537" w:rsidDel="001861B8">
                <w:rPr>
                  <w:rFonts w:asciiTheme="majorBidi" w:hAnsiTheme="majorBidi" w:cstheme="majorBidi"/>
                  <w:sz w:val="24"/>
                  <w:szCs w:val="24"/>
                </w:rPr>
                <w:delText>23</w:delText>
              </w:r>
            </w:del>
          </w:p>
          <w:p w14:paraId="2AE3F80A" w14:textId="6B7F75B3" w:rsidR="009943EB" w:rsidRPr="00957537" w:rsidDel="001861B8" w:rsidRDefault="009943EB" w:rsidP="001861B8">
            <w:pPr>
              <w:shd w:val="clear" w:color="auto" w:fill="FFFFFF"/>
              <w:spacing w:after="120" w:line="480" w:lineRule="auto"/>
              <w:rPr>
                <w:del w:id="3159" w:author="Susan" w:date="2022-01-30T00:43:00Z"/>
                <w:rFonts w:asciiTheme="majorBidi" w:hAnsiTheme="majorBidi" w:cstheme="majorBidi"/>
                <w:sz w:val="24"/>
                <w:szCs w:val="24"/>
              </w:rPr>
              <w:pPrChange w:id="3160" w:author="Susan" w:date="2022-01-30T00:43:00Z">
                <w:pPr>
                  <w:spacing w:line="360" w:lineRule="auto"/>
                  <w:jc w:val="center"/>
                </w:pPr>
              </w:pPrChange>
            </w:pPr>
            <w:del w:id="3161" w:author="Susan" w:date="2022-01-30T00:43:00Z">
              <w:r w:rsidRPr="00957537" w:rsidDel="001861B8">
                <w:rPr>
                  <w:rFonts w:asciiTheme="majorBidi" w:hAnsiTheme="majorBidi" w:cstheme="majorBidi"/>
                  <w:sz w:val="24"/>
                  <w:szCs w:val="24"/>
                </w:rPr>
                <w:delText>13</w:delText>
              </w:r>
            </w:del>
          </w:p>
        </w:tc>
        <w:tc>
          <w:tcPr>
            <w:tcW w:w="1489" w:type="dxa"/>
          </w:tcPr>
          <w:p w14:paraId="06AF6197" w14:textId="13D336F0" w:rsidR="009943EB" w:rsidRPr="00957537" w:rsidDel="001861B8" w:rsidRDefault="009943EB" w:rsidP="001861B8">
            <w:pPr>
              <w:shd w:val="clear" w:color="auto" w:fill="FFFFFF"/>
              <w:spacing w:after="120" w:line="480" w:lineRule="auto"/>
              <w:rPr>
                <w:del w:id="3162" w:author="Susan" w:date="2022-01-30T00:43:00Z"/>
                <w:rFonts w:asciiTheme="majorBidi" w:hAnsiTheme="majorBidi" w:cstheme="majorBidi"/>
                <w:sz w:val="24"/>
                <w:szCs w:val="24"/>
              </w:rPr>
              <w:pPrChange w:id="3163" w:author="Susan" w:date="2022-01-30T00:43:00Z">
                <w:pPr>
                  <w:spacing w:line="360" w:lineRule="auto"/>
                  <w:jc w:val="center"/>
                </w:pPr>
              </w:pPrChange>
            </w:pPr>
          </w:p>
          <w:p w14:paraId="113F9C0D" w14:textId="28EF3FAC" w:rsidR="009943EB" w:rsidRPr="00957537" w:rsidDel="001861B8" w:rsidRDefault="009943EB" w:rsidP="001861B8">
            <w:pPr>
              <w:shd w:val="clear" w:color="auto" w:fill="FFFFFF"/>
              <w:spacing w:after="120" w:line="480" w:lineRule="auto"/>
              <w:rPr>
                <w:del w:id="3164" w:author="Susan" w:date="2022-01-30T00:43:00Z"/>
                <w:rFonts w:asciiTheme="majorBidi" w:hAnsiTheme="majorBidi" w:cstheme="majorBidi"/>
                <w:sz w:val="24"/>
                <w:szCs w:val="24"/>
              </w:rPr>
              <w:pPrChange w:id="3165" w:author="Susan" w:date="2022-01-30T00:43:00Z">
                <w:pPr>
                  <w:spacing w:line="360" w:lineRule="auto"/>
                  <w:jc w:val="center"/>
                </w:pPr>
              </w:pPrChange>
            </w:pPr>
            <w:del w:id="3166" w:author="Susan" w:date="2022-01-30T00:43:00Z">
              <w:r w:rsidRPr="00957537" w:rsidDel="001861B8">
                <w:rPr>
                  <w:rFonts w:asciiTheme="majorBidi" w:hAnsiTheme="majorBidi" w:cstheme="majorBidi"/>
                  <w:sz w:val="24"/>
                  <w:szCs w:val="24"/>
                </w:rPr>
                <w:delText>80</w:delText>
              </w:r>
            </w:del>
          </w:p>
          <w:p w14:paraId="5052490E" w14:textId="7D6A82F2" w:rsidR="009943EB" w:rsidRPr="00957537" w:rsidDel="001861B8" w:rsidRDefault="009943EB" w:rsidP="001861B8">
            <w:pPr>
              <w:shd w:val="clear" w:color="auto" w:fill="FFFFFF"/>
              <w:spacing w:after="120" w:line="480" w:lineRule="auto"/>
              <w:rPr>
                <w:del w:id="3167" w:author="Susan" w:date="2022-01-30T00:43:00Z"/>
                <w:rFonts w:asciiTheme="majorBidi" w:hAnsiTheme="majorBidi" w:cstheme="majorBidi"/>
                <w:sz w:val="24"/>
                <w:szCs w:val="24"/>
              </w:rPr>
              <w:pPrChange w:id="3168" w:author="Susan" w:date="2022-01-30T00:43:00Z">
                <w:pPr>
                  <w:spacing w:line="360" w:lineRule="auto"/>
                  <w:jc w:val="center"/>
                </w:pPr>
              </w:pPrChange>
            </w:pPr>
            <w:del w:id="3169" w:author="Susan" w:date="2022-01-30T00:43:00Z">
              <w:r w:rsidRPr="00957537" w:rsidDel="001861B8">
                <w:rPr>
                  <w:rFonts w:asciiTheme="majorBidi" w:hAnsiTheme="majorBidi" w:cstheme="majorBidi"/>
                  <w:sz w:val="24"/>
                  <w:szCs w:val="24"/>
                </w:rPr>
                <w:delText>10</w:delText>
              </w:r>
            </w:del>
          </w:p>
          <w:p w14:paraId="7FC98FF9" w14:textId="7A2E7978" w:rsidR="009943EB" w:rsidRPr="00957537" w:rsidDel="001861B8" w:rsidRDefault="009943EB" w:rsidP="001861B8">
            <w:pPr>
              <w:shd w:val="clear" w:color="auto" w:fill="FFFFFF"/>
              <w:spacing w:after="120" w:line="480" w:lineRule="auto"/>
              <w:rPr>
                <w:del w:id="3170" w:author="Susan" w:date="2022-01-30T00:43:00Z"/>
                <w:rFonts w:asciiTheme="majorBidi" w:hAnsiTheme="majorBidi" w:cstheme="majorBidi"/>
                <w:sz w:val="24"/>
                <w:szCs w:val="24"/>
              </w:rPr>
              <w:pPrChange w:id="3171" w:author="Susan" w:date="2022-01-30T00:43:00Z">
                <w:pPr>
                  <w:spacing w:line="360" w:lineRule="auto"/>
                  <w:jc w:val="center"/>
                </w:pPr>
              </w:pPrChange>
            </w:pPr>
            <w:del w:id="3172" w:author="Susan" w:date="2022-01-30T00:43:00Z">
              <w:r w:rsidRPr="00957537" w:rsidDel="001861B8">
                <w:rPr>
                  <w:rFonts w:asciiTheme="majorBidi" w:hAnsiTheme="majorBidi" w:cstheme="majorBidi"/>
                  <w:sz w:val="24"/>
                  <w:szCs w:val="24"/>
                </w:rPr>
                <w:delText>2</w:delText>
              </w:r>
            </w:del>
          </w:p>
          <w:p w14:paraId="72A54741" w14:textId="63F6DEA9" w:rsidR="009943EB" w:rsidRPr="00957537" w:rsidDel="001861B8" w:rsidRDefault="009943EB" w:rsidP="001861B8">
            <w:pPr>
              <w:shd w:val="clear" w:color="auto" w:fill="FFFFFF"/>
              <w:spacing w:after="120" w:line="480" w:lineRule="auto"/>
              <w:rPr>
                <w:del w:id="3173" w:author="Susan" w:date="2022-01-30T00:43:00Z"/>
                <w:rFonts w:asciiTheme="majorBidi" w:hAnsiTheme="majorBidi" w:cstheme="majorBidi"/>
                <w:sz w:val="24"/>
                <w:szCs w:val="24"/>
              </w:rPr>
              <w:pPrChange w:id="3174" w:author="Susan" w:date="2022-01-30T00:43:00Z">
                <w:pPr>
                  <w:spacing w:line="360" w:lineRule="auto"/>
                  <w:jc w:val="center"/>
                </w:pPr>
              </w:pPrChange>
            </w:pPr>
            <w:del w:id="3175" w:author="Susan" w:date="2022-01-30T00:43:00Z">
              <w:r w:rsidRPr="00957537" w:rsidDel="001861B8">
                <w:rPr>
                  <w:rFonts w:asciiTheme="majorBidi" w:hAnsiTheme="majorBidi" w:cstheme="majorBidi"/>
                  <w:sz w:val="24"/>
                  <w:szCs w:val="24"/>
                </w:rPr>
                <w:delText>5</w:delText>
              </w:r>
            </w:del>
          </w:p>
          <w:p w14:paraId="49AB75EF" w14:textId="10C8F328" w:rsidR="009943EB" w:rsidRPr="00957537" w:rsidDel="001861B8" w:rsidRDefault="009943EB" w:rsidP="001861B8">
            <w:pPr>
              <w:shd w:val="clear" w:color="auto" w:fill="FFFFFF"/>
              <w:spacing w:after="120" w:line="480" w:lineRule="auto"/>
              <w:rPr>
                <w:del w:id="3176" w:author="Susan" w:date="2022-01-30T00:43:00Z"/>
                <w:rFonts w:asciiTheme="majorBidi" w:hAnsiTheme="majorBidi" w:cstheme="majorBidi"/>
                <w:sz w:val="24"/>
                <w:szCs w:val="24"/>
              </w:rPr>
              <w:pPrChange w:id="3177" w:author="Susan" w:date="2022-01-30T00:43:00Z">
                <w:pPr>
                  <w:spacing w:line="360" w:lineRule="auto"/>
                  <w:jc w:val="center"/>
                </w:pPr>
              </w:pPrChange>
            </w:pPr>
            <w:del w:id="3178" w:author="Susan" w:date="2022-01-30T00:43:00Z">
              <w:r w:rsidRPr="00957537" w:rsidDel="001861B8">
                <w:rPr>
                  <w:rFonts w:asciiTheme="majorBidi" w:hAnsiTheme="majorBidi" w:cstheme="majorBidi"/>
                  <w:sz w:val="24"/>
                  <w:szCs w:val="24"/>
                </w:rPr>
                <w:delText>3</w:delText>
              </w:r>
            </w:del>
          </w:p>
        </w:tc>
      </w:tr>
      <w:tr w:rsidR="009943EB" w:rsidRPr="00957537" w:rsidDel="001861B8" w14:paraId="53271443" w14:textId="06EC96A6" w:rsidTr="00D855E5">
        <w:trPr>
          <w:del w:id="3179" w:author="Susan" w:date="2022-01-30T00:43:00Z"/>
        </w:trPr>
        <w:tc>
          <w:tcPr>
            <w:tcW w:w="4531" w:type="dxa"/>
          </w:tcPr>
          <w:p w14:paraId="6D26E965" w14:textId="0E65E869" w:rsidR="009943EB" w:rsidRPr="00957537" w:rsidDel="001861B8" w:rsidRDefault="009943EB" w:rsidP="001861B8">
            <w:pPr>
              <w:shd w:val="clear" w:color="auto" w:fill="FFFFFF"/>
              <w:spacing w:after="120" w:line="480" w:lineRule="auto"/>
              <w:rPr>
                <w:del w:id="3180" w:author="Susan" w:date="2022-01-30T00:43:00Z"/>
                <w:rFonts w:asciiTheme="majorBidi" w:hAnsiTheme="majorBidi" w:cstheme="majorBidi"/>
                <w:sz w:val="24"/>
                <w:szCs w:val="24"/>
              </w:rPr>
              <w:pPrChange w:id="3181" w:author="Susan" w:date="2022-01-30T00:43:00Z">
                <w:pPr>
                  <w:spacing w:line="360" w:lineRule="auto"/>
                </w:pPr>
              </w:pPrChange>
            </w:pPr>
            <w:del w:id="3182" w:author="Susan" w:date="2022-01-30T00:43:00Z">
              <w:r w:rsidRPr="00957537" w:rsidDel="001861B8">
                <w:rPr>
                  <w:rFonts w:asciiTheme="majorBidi" w:hAnsiTheme="majorBidi" w:cstheme="majorBidi"/>
                  <w:sz w:val="24"/>
                  <w:szCs w:val="24"/>
                </w:rPr>
                <w:delText>Place of birth:</w:delText>
              </w:r>
            </w:del>
          </w:p>
          <w:p w14:paraId="08D4A67B" w14:textId="7691B226" w:rsidR="009943EB" w:rsidRPr="00957537" w:rsidDel="001861B8" w:rsidRDefault="009943EB" w:rsidP="001861B8">
            <w:pPr>
              <w:shd w:val="clear" w:color="auto" w:fill="FFFFFF"/>
              <w:spacing w:after="120" w:line="480" w:lineRule="auto"/>
              <w:rPr>
                <w:del w:id="3183" w:author="Susan" w:date="2022-01-30T00:43:00Z"/>
                <w:rFonts w:asciiTheme="majorBidi" w:hAnsiTheme="majorBidi" w:cstheme="majorBidi"/>
                <w:sz w:val="24"/>
                <w:szCs w:val="24"/>
              </w:rPr>
              <w:pPrChange w:id="3184" w:author="Susan" w:date="2022-01-30T00:43:00Z">
                <w:pPr>
                  <w:spacing w:line="360" w:lineRule="auto"/>
                </w:pPr>
              </w:pPrChange>
            </w:pPr>
            <w:del w:id="3185" w:author="Susan" w:date="2022-01-30T00:43:00Z">
              <w:r w:rsidRPr="00957537" w:rsidDel="001861B8">
                <w:rPr>
                  <w:rFonts w:asciiTheme="majorBidi" w:hAnsiTheme="majorBidi" w:cstheme="majorBidi"/>
                  <w:sz w:val="24"/>
                  <w:szCs w:val="24"/>
                </w:rPr>
                <w:delText>Israel</w:delText>
              </w:r>
            </w:del>
          </w:p>
          <w:p w14:paraId="6103679E" w14:textId="4E6C49E0" w:rsidR="009943EB" w:rsidRPr="00957537" w:rsidDel="001861B8" w:rsidRDefault="009943EB" w:rsidP="001861B8">
            <w:pPr>
              <w:shd w:val="clear" w:color="auto" w:fill="FFFFFF"/>
              <w:spacing w:after="120" w:line="480" w:lineRule="auto"/>
              <w:rPr>
                <w:del w:id="3186" w:author="Susan" w:date="2022-01-30T00:43:00Z"/>
                <w:rFonts w:asciiTheme="majorBidi" w:hAnsiTheme="majorBidi" w:cstheme="majorBidi"/>
                <w:sz w:val="24"/>
                <w:szCs w:val="24"/>
              </w:rPr>
              <w:pPrChange w:id="3187" w:author="Susan" w:date="2022-01-30T00:43:00Z">
                <w:pPr>
                  <w:spacing w:line="360" w:lineRule="auto"/>
                </w:pPr>
              </w:pPrChange>
            </w:pPr>
            <w:del w:id="3188" w:author="Susan" w:date="2022-01-30T00:43:00Z">
              <w:r w:rsidRPr="00957537" w:rsidDel="001861B8">
                <w:rPr>
                  <w:rFonts w:asciiTheme="majorBidi" w:hAnsiTheme="majorBidi" w:cstheme="majorBidi"/>
                  <w:sz w:val="24"/>
                  <w:szCs w:val="24"/>
                </w:rPr>
                <w:delText xml:space="preserve">Former USSR </w:delText>
              </w:r>
            </w:del>
          </w:p>
          <w:p w14:paraId="5AAAF54F" w14:textId="2B5AE9C6" w:rsidR="009943EB" w:rsidRPr="00957537" w:rsidDel="001861B8" w:rsidRDefault="009943EB" w:rsidP="001861B8">
            <w:pPr>
              <w:shd w:val="clear" w:color="auto" w:fill="FFFFFF"/>
              <w:spacing w:after="120" w:line="480" w:lineRule="auto"/>
              <w:rPr>
                <w:del w:id="3189" w:author="Susan" w:date="2022-01-30T00:43:00Z"/>
                <w:rFonts w:asciiTheme="majorBidi" w:hAnsiTheme="majorBidi" w:cstheme="majorBidi"/>
                <w:sz w:val="24"/>
                <w:szCs w:val="24"/>
              </w:rPr>
              <w:pPrChange w:id="3190" w:author="Susan" w:date="2022-01-30T00:43:00Z">
                <w:pPr>
                  <w:spacing w:line="360" w:lineRule="auto"/>
                </w:pPr>
              </w:pPrChange>
            </w:pPr>
            <w:del w:id="3191" w:author="Susan" w:date="2022-01-30T00:43:00Z">
              <w:r w:rsidRPr="00957537" w:rsidDel="001861B8">
                <w:rPr>
                  <w:rFonts w:asciiTheme="majorBidi" w:hAnsiTheme="majorBidi" w:cstheme="majorBidi"/>
                  <w:sz w:val="24"/>
                  <w:szCs w:val="24"/>
                </w:rPr>
                <w:delText>Other</w:delText>
              </w:r>
            </w:del>
          </w:p>
        </w:tc>
        <w:tc>
          <w:tcPr>
            <w:tcW w:w="1488" w:type="dxa"/>
          </w:tcPr>
          <w:p w14:paraId="6B91BA87" w14:textId="59C70AC6" w:rsidR="009943EB" w:rsidRPr="00957537" w:rsidDel="001861B8" w:rsidRDefault="009943EB" w:rsidP="001861B8">
            <w:pPr>
              <w:shd w:val="clear" w:color="auto" w:fill="FFFFFF"/>
              <w:spacing w:after="120" w:line="480" w:lineRule="auto"/>
              <w:rPr>
                <w:del w:id="3192" w:author="Susan" w:date="2022-01-30T00:43:00Z"/>
                <w:rFonts w:asciiTheme="majorBidi" w:hAnsiTheme="majorBidi" w:cstheme="majorBidi"/>
                <w:sz w:val="24"/>
                <w:szCs w:val="24"/>
              </w:rPr>
              <w:pPrChange w:id="3193" w:author="Susan" w:date="2022-01-30T00:43:00Z">
                <w:pPr>
                  <w:spacing w:line="360" w:lineRule="auto"/>
                  <w:jc w:val="center"/>
                </w:pPr>
              </w:pPrChange>
            </w:pPr>
          </w:p>
          <w:p w14:paraId="50ADBD49" w14:textId="43F53076" w:rsidR="009943EB" w:rsidRPr="00957537" w:rsidDel="001861B8" w:rsidRDefault="009943EB" w:rsidP="001861B8">
            <w:pPr>
              <w:shd w:val="clear" w:color="auto" w:fill="FFFFFF"/>
              <w:spacing w:after="120" w:line="480" w:lineRule="auto"/>
              <w:rPr>
                <w:del w:id="3194" w:author="Susan" w:date="2022-01-30T00:43:00Z"/>
                <w:rFonts w:asciiTheme="majorBidi" w:hAnsiTheme="majorBidi" w:cstheme="majorBidi"/>
                <w:sz w:val="24"/>
                <w:szCs w:val="24"/>
              </w:rPr>
              <w:pPrChange w:id="3195" w:author="Susan" w:date="2022-01-30T00:43:00Z">
                <w:pPr>
                  <w:spacing w:line="360" w:lineRule="auto"/>
                  <w:jc w:val="center"/>
                </w:pPr>
              </w:pPrChange>
            </w:pPr>
            <w:del w:id="3196" w:author="Susan" w:date="2022-01-30T00:43:00Z">
              <w:r w:rsidRPr="00957537" w:rsidDel="001861B8">
                <w:rPr>
                  <w:rFonts w:asciiTheme="majorBidi" w:hAnsiTheme="majorBidi" w:cstheme="majorBidi"/>
                  <w:sz w:val="24"/>
                  <w:szCs w:val="24"/>
                </w:rPr>
                <w:delText>316</w:delText>
              </w:r>
            </w:del>
          </w:p>
          <w:p w14:paraId="34437742" w14:textId="3050F33D" w:rsidR="009943EB" w:rsidRPr="00957537" w:rsidDel="001861B8" w:rsidRDefault="009943EB" w:rsidP="001861B8">
            <w:pPr>
              <w:shd w:val="clear" w:color="auto" w:fill="FFFFFF"/>
              <w:spacing w:after="120" w:line="480" w:lineRule="auto"/>
              <w:rPr>
                <w:del w:id="3197" w:author="Susan" w:date="2022-01-30T00:43:00Z"/>
                <w:rFonts w:asciiTheme="majorBidi" w:hAnsiTheme="majorBidi" w:cstheme="majorBidi"/>
                <w:sz w:val="24"/>
                <w:szCs w:val="24"/>
              </w:rPr>
              <w:pPrChange w:id="3198" w:author="Susan" w:date="2022-01-30T00:43:00Z">
                <w:pPr>
                  <w:spacing w:line="360" w:lineRule="auto"/>
                  <w:jc w:val="center"/>
                </w:pPr>
              </w:pPrChange>
            </w:pPr>
            <w:del w:id="3199" w:author="Susan" w:date="2022-01-30T00:43:00Z">
              <w:r w:rsidRPr="00957537" w:rsidDel="001861B8">
                <w:rPr>
                  <w:rFonts w:asciiTheme="majorBidi" w:hAnsiTheme="majorBidi" w:cstheme="majorBidi"/>
                  <w:sz w:val="24"/>
                  <w:szCs w:val="24"/>
                </w:rPr>
                <w:delText>125</w:delText>
              </w:r>
            </w:del>
          </w:p>
          <w:p w14:paraId="1B42DB5F" w14:textId="2C9032DE" w:rsidR="009943EB" w:rsidRPr="00957537" w:rsidDel="001861B8" w:rsidRDefault="009943EB" w:rsidP="001861B8">
            <w:pPr>
              <w:shd w:val="clear" w:color="auto" w:fill="FFFFFF"/>
              <w:spacing w:after="120" w:line="480" w:lineRule="auto"/>
              <w:rPr>
                <w:del w:id="3200" w:author="Susan" w:date="2022-01-30T00:43:00Z"/>
                <w:rFonts w:asciiTheme="majorBidi" w:hAnsiTheme="majorBidi" w:cstheme="majorBidi"/>
                <w:sz w:val="24"/>
                <w:szCs w:val="24"/>
              </w:rPr>
              <w:pPrChange w:id="3201" w:author="Susan" w:date="2022-01-30T00:43:00Z">
                <w:pPr>
                  <w:spacing w:line="360" w:lineRule="auto"/>
                  <w:jc w:val="center"/>
                </w:pPr>
              </w:pPrChange>
            </w:pPr>
            <w:del w:id="3202" w:author="Susan" w:date="2022-01-30T00:43:00Z">
              <w:r w:rsidRPr="00957537" w:rsidDel="001861B8">
                <w:rPr>
                  <w:rFonts w:asciiTheme="majorBidi" w:hAnsiTheme="majorBidi" w:cstheme="majorBidi"/>
                  <w:sz w:val="24"/>
                  <w:szCs w:val="24"/>
                </w:rPr>
                <w:delText>45</w:delText>
              </w:r>
            </w:del>
          </w:p>
        </w:tc>
        <w:tc>
          <w:tcPr>
            <w:tcW w:w="1489" w:type="dxa"/>
          </w:tcPr>
          <w:p w14:paraId="6EE68E6C" w14:textId="32FC41F8" w:rsidR="009943EB" w:rsidRPr="00957537" w:rsidDel="001861B8" w:rsidRDefault="009943EB" w:rsidP="001861B8">
            <w:pPr>
              <w:shd w:val="clear" w:color="auto" w:fill="FFFFFF"/>
              <w:spacing w:after="120" w:line="480" w:lineRule="auto"/>
              <w:rPr>
                <w:del w:id="3203" w:author="Susan" w:date="2022-01-30T00:43:00Z"/>
                <w:rFonts w:asciiTheme="majorBidi" w:hAnsiTheme="majorBidi" w:cstheme="majorBidi"/>
                <w:sz w:val="24"/>
                <w:szCs w:val="24"/>
              </w:rPr>
              <w:pPrChange w:id="3204" w:author="Susan" w:date="2022-01-30T00:43:00Z">
                <w:pPr>
                  <w:spacing w:line="360" w:lineRule="auto"/>
                  <w:jc w:val="center"/>
                </w:pPr>
              </w:pPrChange>
            </w:pPr>
          </w:p>
          <w:p w14:paraId="1DF2A6F1" w14:textId="127BA056" w:rsidR="009943EB" w:rsidRPr="00957537" w:rsidDel="001861B8" w:rsidRDefault="009943EB" w:rsidP="001861B8">
            <w:pPr>
              <w:shd w:val="clear" w:color="auto" w:fill="FFFFFF"/>
              <w:spacing w:after="120" w:line="480" w:lineRule="auto"/>
              <w:rPr>
                <w:del w:id="3205" w:author="Susan" w:date="2022-01-30T00:43:00Z"/>
                <w:rFonts w:asciiTheme="majorBidi" w:hAnsiTheme="majorBidi" w:cstheme="majorBidi"/>
                <w:sz w:val="24"/>
                <w:szCs w:val="24"/>
              </w:rPr>
              <w:pPrChange w:id="3206" w:author="Susan" w:date="2022-01-30T00:43:00Z">
                <w:pPr>
                  <w:spacing w:line="360" w:lineRule="auto"/>
                  <w:jc w:val="center"/>
                </w:pPr>
              </w:pPrChange>
            </w:pPr>
            <w:del w:id="3207" w:author="Susan" w:date="2022-01-30T00:43:00Z">
              <w:r w:rsidRPr="00957537" w:rsidDel="001861B8">
                <w:rPr>
                  <w:rFonts w:asciiTheme="majorBidi" w:hAnsiTheme="majorBidi" w:cstheme="majorBidi"/>
                  <w:sz w:val="24"/>
                  <w:szCs w:val="24"/>
                </w:rPr>
                <w:delText>65</w:delText>
              </w:r>
            </w:del>
          </w:p>
          <w:p w14:paraId="00FB4000" w14:textId="2BC2C388" w:rsidR="009943EB" w:rsidRPr="00957537" w:rsidDel="001861B8" w:rsidRDefault="009943EB" w:rsidP="001861B8">
            <w:pPr>
              <w:shd w:val="clear" w:color="auto" w:fill="FFFFFF"/>
              <w:spacing w:after="120" w:line="480" w:lineRule="auto"/>
              <w:rPr>
                <w:del w:id="3208" w:author="Susan" w:date="2022-01-30T00:43:00Z"/>
                <w:rFonts w:asciiTheme="majorBidi" w:hAnsiTheme="majorBidi" w:cstheme="majorBidi"/>
                <w:sz w:val="24"/>
                <w:szCs w:val="24"/>
              </w:rPr>
              <w:pPrChange w:id="3209" w:author="Susan" w:date="2022-01-30T00:43:00Z">
                <w:pPr>
                  <w:spacing w:line="360" w:lineRule="auto"/>
                  <w:jc w:val="center"/>
                </w:pPr>
              </w:pPrChange>
            </w:pPr>
            <w:del w:id="3210" w:author="Susan" w:date="2022-01-30T00:43:00Z">
              <w:r w:rsidRPr="00957537" w:rsidDel="001861B8">
                <w:rPr>
                  <w:rFonts w:asciiTheme="majorBidi" w:hAnsiTheme="majorBidi" w:cstheme="majorBidi"/>
                  <w:sz w:val="24"/>
                  <w:szCs w:val="24"/>
                </w:rPr>
                <w:delText>26</w:delText>
              </w:r>
            </w:del>
          </w:p>
          <w:p w14:paraId="41D2E850" w14:textId="69D40C66" w:rsidR="009943EB" w:rsidRPr="00957537" w:rsidDel="001861B8" w:rsidRDefault="009943EB" w:rsidP="001861B8">
            <w:pPr>
              <w:shd w:val="clear" w:color="auto" w:fill="FFFFFF"/>
              <w:spacing w:after="120" w:line="480" w:lineRule="auto"/>
              <w:rPr>
                <w:del w:id="3211" w:author="Susan" w:date="2022-01-30T00:43:00Z"/>
                <w:rFonts w:asciiTheme="majorBidi" w:hAnsiTheme="majorBidi" w:cstheme="majorBidi"/>
                <w:sz w:val="24"/>
                <w:szCs w:val="24"/>
              </w:rPr>
              <w:pPrChange w:id="3212" w:author="Susan" w:date="2022-01-30T00:43:00Z">
                <w:pPr>
                  <w:spacing w:line="360" w:lineRule="auto"/>
                  <w:jc w:val="center"/>
                </w:pPr>
              </w:pPrChange>
            </w:pPr>
            <w:del w:id="3213" w:author="Susan" w:date="2022-01-30T00:43:00Z">
              <w:r w:rsidRPr="00957537" w:rsidDel="001861B8">
                <w:rPr>
                  <w:rFonts w:asciiTheme="majorBidi" w:hAnsiTheme="majorBidi" w:cstheme="majorBidi"/>
                  <w:sz w:val="24"/>
                  <w:szCs w:val="24"/>
                </w:rPr>
                <w:delText>9</w:delText>
              </w:r>
            </w:del>
          </w:p>
        </w:tc>
      </w:tr>
      <w:tr w:rsidR="009943EB" w:rsidRPr="00957537" w:rsidDel="001861B8" w14:paraId="0477F2EB" w14:textId="6AC0BAA0" w:rsidTr="00D855E5">
        <w:trPr>
          <w:del w:id="3214" w:author="Susan" w:date="2022-01-30T00:43:00Z"/>
        </w:trPr>
        <w:tc>
          <w:tcPr>
            <w:tcW w:w="4531" w:type="dxa"/>
          </w:tcPr>
          <w:p w14:paraId="1D41336C" w14:textId="3D5C1FDE" w:rsidR="009943EB" w:rsidRPr="00957537" w:rsidDel="001861B8" w:rsidRDefault="009943EB" w:rsidP="001861B8">
            <w:pPr>
              <w:shd w:val="clear" w:color="auto" w:fill="FFFFFF"/>
              <w:spacing w:after="120" w:line="480" w:lineRule="auto"/>
              <w:rPr>
                <w:del w:id="3215" w:author="Susan" w:date="2022-01-30T00:43:00Z"/>
                <w:rFonts w:asciiTheme="majorBidi" w:hAnsiTheme="majorBidi" w:cstheme="majorBidi"/>
                <w:sz w:val="24"/>
                <w:szCs w:val="24"/>
              </w:rPr>
              <w:pPrChange w:id="3216" w:author="Susan" w:date="2022-01-30T00:43:00Z">
                <w:pPr>
                  <w:spacing w:line="360" w:lineRule="auto"/>
                </w:pPr>
              </w:pPrChange>
            </w:pPr>
            <w:del w:id="3217" w:author="Susan" w:date="2022-01-30T00:43:00Z">
              <w:r w:rsidRPr="00957537" w:rsidDel="001861B8">
                <w:rPr>
                  <w:rFonts w:asciiTheme="majorBidi" w:hAnsiTheme="majorBidi" w:cstheme="majorBidi"/>
                  <w:sz w:val="24"/>
                  <w:szCs w:val="24"/>
                </w:rPr>
                <w:delText>Working/have worked in coronavirus ward</w:delText>
              </w:r>
            </w:del>
          </w:p>
        </w:tc>
        <w:tc>
          <w:tcPr>
            <w:tcW w:w="1488" w:type="dxa"/>
          </w:tcPr>
          <w:p w14:paraId="695E6AFB" w14:textId="123F5F05" w:rsidR="009943EB" w:rsidRPr="00957537" w:rsidDel="001861B8" w:rsidRDefault="009943EB" w:rsidP="001861B8">
            <w:pPr>
              <w:shd w:val="clear" w:color="auto" w:fill="FFFFFF"/>
              <w:spacing w:after="120" w:line="480" w:lineRule="auto"/>
              <w:rPr>
                <w:del w:id="3218" w:author="Susan" w:date="2022-01-30T00:43:00Z"/>
                <w:rFonts w:asciiTheme="majorBidi" w:hAnsiTheme="majorBidi" w:cstheme="majorBidi"/>
                <w:sz w:val="24"/>
                <w:szCs w:val="24"/>
              </w:rPr>
              <w:pPrChange w:id="3219" w:author="Susan" w:date="2022-01-30T00:43:00Z">
                <w:pPr>
                  <w:spacing w:line="360" w:lineRule="auto"/>
                  <w:jc w:val="center"/>
                </w:pPr>
              </w:pPrChange>
            </w:pPr>
            <w:del w:id="3220" w:author="Susan" w:date="2022-01-30T00:43:00Z">
              <w:r w:rsidRPr="00957537" w:rsidDel="001861B8">
                <w:rPr>
                  <w:rFonts w:asciiTheme="majorBidi" w:hAnsiTheme="majorBidi" w:cstheme="majorBidi"/>
                  <w:sz w:val="24"/>
                  <w:szCs w:val="24"/>
                </w:rPr>
                <w:delText>139</w:delText>
              </w:r>
            </w:del>
          </w:p>
        </w:tc>
        <w:tc>
          <w:tcPr>
            <w:tcW w:w="1489" w:type="dxa"/>
          </w:tcPr>
          <w:p w14:paraId="663B1A97" w14:textId="242CEE5A" w:rsidR="009943EB" w:rsidRPr="00957537" w:rsidDel="001861B8" w:rsidRDefault="009943EB" w:rsidP="001861B8">
            <w:pPr>
              <w:shd w:val="clear" w:color="auto" w:fill="FFFFFF"/>
              <w:spacing w:after="120" w:line="480" w:lineRule="auto"/>
              <w:rPr>
                <w:del w:id="3221" w:author="Susan" w:date="2022-01-30T00:43:00Z"/>
                <w:rFonts w:asciiTheme="majorBidi" w:hAnsiTheme="majorBidi" w:cstheme="majorBidi"/>
                <w:sz w:val="24"/>
                <w:szCs w:val="24"/>
              </w:rPr>
              <w:pPrChange w:id="3222" w:author="Susan" w:date="2022-01-30T00:43:00Z">
                <w:pPr>
                  <w:spacing w:line="360" w:lineRule="auto"/>
                  <w:jc w:val="center"/>
                </w:pPr>
              </w:pPrChange>
            </w:pPr>
            <w:del w:id="3223" w:author="Susan" w:date="2022-01-30T00:43:00Z">
              <w:r w:rsidRPr="00957537" w:rsidDel="001861B8">
                <w:rPr>
                  <w:rFonts w:asciiTheme="majorBidi" w:hAnsiTheme="majorBidi" w:cstheme="majorBidi"/>
                  <w:sz w:val="24"/>
                  <w:szCs w:val="24"/>
                </w:rPr>
                <w:delText>29</w:delText>
              </w:r>
            </w:del>
          </w:p>
        </w:tc>
      </w:tr>
      <w:tr w:rsidR="009943EB" w:rsidRPr="00957537" w:rsidDel="001861B8" w14:paraId="6A4E3F5C" w14:textId="0CE5CF02" w:rsidTr="00D855E5">
        <w:trPr>
          <w:del w:id="3224" w:author="Susan" w:date="2022-01-30T00:43:00Z"/>
        </w:trPr>
        <w:tc>
          <w:tcPr>
            <w:tcW w:w="4531" w:type="dxa"/>
          </w:tcPr>
          <w:p w14:paraId="08AECF9B" w14:textId="7EC47459" w:rsidR="009943EB" w:rsidRPr="00957537" w:rsidDel="001861B8" w:rsidRDefault="009943EB" w:rsidP="001861B8">
            <w:pPr>
              <w:shd w:val="clear" w:color="auto" w:fill="FFFFFF"/>
              <w:spacing w:after="120" w:line="480" w:lineRule="auto"/>
              <w:rPr>
                <w:del w:id="3225" w:author="Susan" w:date="2022-01-30T00:43:00Z"/>
                <w:rFonts w:asciiTheme="majorBidi" w:hAnsiTheme="majorBidi" w:cstheme="majorBidi"/>
                <w:sz w:val="24"/>
                <w:szCs w:val="24"/>
              </w:rPr>
              <w:pPrChange w:id="3226" w:author="Susan" w:date="2022-01-30T00:43:00Z">
                <w:pPr>
                  <w:spacing w:line="360" w:lineRule="auto"/>
                </w:pPr>
              </w:pPrChange>
            </w:pPr>
            <w:del w:id="3227" w:author="Susan" w:date="2022-01-30T00:43:00Z">
              <w:r w:rsidRPr="00957537" w:rsidDel="001861B8">
                <w:rPr>
                  <w:rFonts w:asciiTheme="majorBidi" w:hAnsiTheme="majorBidi" w:cstheme="majorBidi"/>
                  <w:sz w:val="24"/>
                  <w:szCs w:val="24"/>
                </w:rPr>
                <w:delText>Role:</w:delText>
              </w:r>
            </w:del>
          </w:p>
          <w:p w14:paraId="355F238F" w14:textId="51B06D92" w:rsidR="009943EB" w:rsidRPr="00957537" w:rsidDel="001861B8" w:rsidRDefault="009943EB" w:rsidP="001861B8">
            <w:pPr>
              <w:shd w:val="clear" w:color="auto" w:fill="FFFFFF"/>
              <w:spacing w:after="120" w:line="480" w:lineRule="auto"/>
              <w:rPr>
                <w:del w:id="3228" w:author="Susan" w:date="2022-01-30T00:43:00Z"/>
                <w:rFonts w:asciiTheme="majorBidi" w:hAnsiTheme="majorBidi" w:cstheme="majorBidi"/>
                <w:sz w:val="24"/>
                <w:szCs w:val="24"/>
              </w:rPr>
              <w:pPrChange w:id="3229" w:author="Susan" w:date="2022-01-30T00:43:00Z">
                <w:pPr>
                  <w:spacing w:line="360" w:lineRule="auto"/>
                </w:pPr>
              </w:pPrChange>
            </w:pPr>
            <w:del w:id="3230" w:author="Susan" w:date="2022-01-30T00:43:00Z">
              <w:r w:rsidRPr="00957537" w:rsidDel="001861B8">
                <w:rPr>
                  <w:rFonts w:asciiTheme="majorBidi" w:hAnsiTheme="majorBidi" w:cstheme="majorBidi"/>
                  <w:sz w:val="24"/>
                  <w:szCs w:val="24"/>
                </w:rPr>
                <w:delText>Physician</w:delText>
              </w:r>
            </w:del>
          </w:p>
          <w:p w14:paraId="1DE3EBE9" w14:textId="786861F6" w:rsidR="009943EB" w:rsidRPr="00957537" w:rsidDel="001861B8" w:rsidRDefault="009943EB" w:rsidP="001861B8">
            <w:pPr>
              <w:shd w:val="clear" w:color="auto" w:fill="FFFFFF"/>
              <w:spacing w:after="120" w:line="480" w:lineRule="auto"/>
              <w:rPr>
                <w:del w:id="3231" w:author="Susan" w:date="2022-01-30T00:43:00Z"/>
                <w:rFonts w:asciiTheme="majorBidi" w:hAnsiTheme="majorBidi" w:cstheme="majorBidi"/>
                <w:sz w:val="24"/>
                <w:szCs w:val="24"/>
              </w:rPr>
              <w:pPrChange w:id="3232" w:author="Susan" w:date="2022-01-30T00:43:00Z">
                <w:pPr>
                  <w:spacing w:line="360" w:lineRule="auto"/>
                </w:pPr>
              </w:pPrChange>
            </w:pPr>
            <w:del w:id="3233" w:author="Susan" w:date="2022-01-30T00:43:00Z">
              <w:r w:rsidRPr="00957537" w:rsidDel="001861B8">
                <w:rPr>
                  <w:rFonts w:asciiTheme="majorBidi" w:hAnsiTheme="majorBidi" w:cstheme="majorBidi"/>
                  <w:sz w:val="24"/>
                  <w:szCs w:val="24"/>
                </w:rPr>
                <w:delText>Nurse</w:delText>
              </w:r>
            </w:del>
          </w:p>
          <w:p w14:paraId="4BDDFDA5" w14:textId="57831819" w:rsidR="009943EB" w:rsidRPr="00957537" w:rsidDel="001861B8" w:rsidRDefault="009943EB" w:rsidP="001861B8">
            <w:pPr>
              <w:shd w:val="clear" w:color="auto" w:fill="FFFFFF"/>
              <w:spacing w:after="120" w:line="480" w:lineRule="auto"/>
              <w:rPr>
                <w:del w:id="3234" w:author="Susan" w:date="2022-01-30T00:43:00Z"/>
                <w:rFonts w:asciiTheme="majorBidi" w:hAnsiTheme="majorBidi" w:cstheme="majorBidi"/>
                <w:sz w:val="24"/>
                <w:szCs w:val="24"/>
              </w:rPr>
              <w:pPrChange w:id="3235" w:author="Susan" w:date="2022-01-30T00:43:00Z">
                <w:pPr>
                  <w:spacing w:line="360" w:lineRule="auto"/>
                </w:pPr>
              </w:pPrChange>
            </w:pPr>
            <w:del w:id="3236" w:author="Susan" w:date="2022-01-30T00:43:00Z">
              <w:r w:rsidRPr="00957537" w:rsidDel="001861B8">
                <w:rPr>
                  <w:rFonts w:asciiTheme="majorBidi" w:hAnsiTheme="majorBidi" w:cstheme="majorBidi"/>
                  <w:sz w:val="24"/>
                  <w:szCs w:val="24"/>
                </w:rPr>
                <w:delText>Other (management and housekeeping, computing, auxiliary staff, laboratory)</w:delText>
              </w:r>
            </w:del>
          </w:p>
        </w:tc>
        <w:tc>
          <w:tcPr>
            <w:tcW w:w="1488" w:type="dxa"/>
          </w:tcPr>
          <w:p w14:paraId="1E587F08" w14:textId="5B404921" w:rsidR="009943EB" w:rsidRPr="00957537" w:rsidDel="001861B8" w:rsidRDefault="009943EB" w:rsidP="001861B8">
            <w:pPr>
              <w:shd w:val="clear" w:color="auto" w:fill="FFFFFF"/>
              <w:spacing w:after="120" w:line="480" w:lineRule="auto"/>
              <w:rPr>
                <w:del w:id="3237" w:author="Susan" w:date="2022-01-30T00:43:00Z"/>
                <w:rFonts w:asciiTheme="majorBidi" w:hAnsiTheme="majorBidi" w:cstheme="majorBidi"/>
                <w:sz w:val="24"/>
                <w:szCs w:val="24"/>
              </w:rPr>
              <w:pPrChange w:id="3238" w:author="Susan" w:date="2022-01-30T00:43:00Z">
                <w:pPr>
                  <w:spacing w:line="360" w:lineRule="auto"/>
                  <w:jc w:val="center"/>
                </w:pPr>
              </w:pPrChange>
            </w:pPr>
          </w:p>
          <w:p w14:paraId="440E1273" w14:textId="4C424CDB" w:rsidR="009943EB" w:rsidRPr="00957537" w:rsidDel="001861B8" w:rsidRDefault="009943EB" w:rsidP="001861B8">
            <w:pPr>
              <w:shd w:val="clear" w:color="auto" w:fill="FFFFFF"/>
              <w:spacing w:after="120" w:line="480" w:lineRule="auto"/>
              <w:rPr>
                <w:del w:id="3239" w:author="Susan" w:date="2022-01-30T00:43:00Z"/>
                <w:rFonts w:asciiTheme="majorBidi" w:hAnsiTheme="majorBidi" w:cstheme="majorBidi"/>
                <w:sz w:val="24"/>
                <w:szCs w:val="24"/>
              </w:rPr>
              <w:pPrChange w:id="3240" w:author="Susan" w:date="2022-01-30T00:43:00Z">
                <w:pPr>
                  <w:spacing w:line="360" w:lineRule="auto"/>
                  <w:jc w:val="center"/>
                </w:pPr>
              </w:pPrChange>
            </w:pPr>
            <w:del w:id="3241" w:author="Susan" w:date="2022-01-30T00:43:00Z">
              <w:r w:rsidRPr="00957537" w:rsidDel="001861B8">
                <w:rPr>
                  <w:rFonts w:asciiTheme="majorBidi" w:hAnsiTheme="majorBidi" w:cstheme="majorBidi"/>
                  <w:sz w:val="24"/>
                  <w:szCs w:val="24"/>
                </w:rPr>
                <w:delText>100</w:delText>
              </w:r>
            </w:del>
          </w:p>
          <w:p w14:paraId="6AE6969F" w14:textId="268B4D8B" w:rsidR="009943EB" w:rsidRPr="00957537" w:rsidDel="001861B8" w:rsidRDefault="009943EB" w:rsidP="001861B8">
            <w:pPr>
              <w:shd w:val="clear" w:color="auto" w:fill="FFFFFF"/>
              <w:spacing w:after="120" w:line="480" w:lineRule="auto"/>
              <w:rPr>
                <w:del w:id="3242" w:author="Susan" w:date="2022-01-30T00:43:00Z"/>
                <w:rFonts w:asciiTheme="majorBidi" w:hAnsiTheme="majorBidi" w:cstheme="majorBidi"/>
                <w:sz w:val="24"/>
                <w:szCs w:val="24"/>
              </w:rPr>
              <w:pPrChange w:id="3243" w:author="Susan" w:date="2022-01-30T00:43:00Z">
                <w:pPr>
                  <w:spacing w:line="360" w:lineRule="auto"/>
                  <w:jc w:val="center"/>
                </w:pPr>
              </w:pPrChange>
            </w:pPr>
            <w:del w:id="3244" w:author="Susan" w:date="2022-01-30T00:43:00Z">
              <w:r w:rsidRPr="00957537" w:rsidDel="001861B8">
                <w:rPr>
                  <w:rFonts w:asciiTheme="majorBidi" w:hAnsiTheme="majorBidi" w:cstheme="majorBidi"/>
                  <w:sz w:val="24"/>
                  <w:szCs w:val="24"/>
                </w:rPr>
                <w:delText>205</w:delText>
              </w:r>
            </w:del>
          </w:p>
          <w:p w14:paraId="2B2D5197" w14:textId="492A9B1F" w:rsidR="009943EB" w:rsidRPr="00957537" w:rsidDel="001861B8" w:rsidRDefault="009943EB" w:rsidP="001861B8">
            <w:pPr>
              <w:shd w:val="clear" w:color="auto" w:fill="FFFFFF"/>
              <w:spacing w:after="120" w:line="480" w:lineRule="auto"/>
              <w:rPr>
                <w:del w:id="3245" w:author="Susan" w:date="2022-01-30T00:43:00Z"/>
                <w:rFonts w:asciiTheme="majorBidi" w:hAnsiTheme="majorBidi" w:cstheme="majorBidi"/>
                <w:sz w:val="24"/>
                <w:szCs w:val="24"/>
              </w:rPr>
              <w:pPrChange w:id="3246" w:author="Susan" w:date="2022-01-30T00:43:00Z">
                <w:pPr>
                  <w:spacing w:line="360" w:lineRule="auto"/>
                  <w:jc w:val="center"/>
                </w:pPr>
              </w:pPrChange>
            </w:pPr>
            <w:del w:id="3247" w:author="Susan" w:date="2022-01-30T00:43:00Z">
              <w:r w:rsidRPr="00957537" w:rsidDel="001861B8">
                <w:rPr>
                  <w:rFonts w:asciiTheme="majorBidi" w:hAnsiTheme="majorBidi" w:cstheme="majorBidi"/>
                  <w:sz w:val="24"/>
                  <w:szCs w:val="24"/>
                </w:rPr>
                <w:delText>181</w:delText>
              </w:r>
            </w:del>
          </w:p>
          <w:p w14:paraId="049FE334" w14:textId="028DD500" w:rsidR="009943EB" w:rsidRPr="00957537" w:rsidDel="001861B8" w:rsidRDefault="009943EB" w:rsidP="001861B8">
            <w:pPr>
              <w:shd w:val="clear" w:color="auto" w:fill="FFFFFF"/>
              <w:spacing w:after="120" w:line="480" w:lineRule="auto"/>
              <w:rPr>
                <w:del w:id="3248" w:author="Susan" w:date="2022-01-30T00:43:00Z"/>
                <w:rFonts w:asciiTheme="majorBidi" w:hAnsiTheme="majorBidi" w:cstheme="majorBidi"/>
                <w:sz w:val="24"/>
                <w:szCs w:val="24"/>
              </w:rPr>
              <w:pPrChange w:id="3249" w:author="Susan" w:date="2022-01-30T00:43:00Z">
                <w:pPr>
                  <w:spacing w:line="360" w:lineRule="auto"/>
                  <w:jc w:val="center"/>
                </w:pPr>
              </w:pPrChange>
            </w:pPr>
          </w:p>
        </w:tc>
        <w:tc>
          <w:tcPr>
            <w:tcW w:w="1489" w:type="dxa"/>
          </w:tcPr>
          <w:p w14:paraId="04DBF119" w14:textId="16310139" w:rsidR="009943EB" w:rsidRPr="00957537" w:rsidDel="001861B8" w:rsidRDefault="009943EB" w:rsidP="001861B8">
            <w:pPr>
              <w:shd w:val="clear" w:color="auto" w:fill="FFFFFF"/>
              <w:spacing w:after="120" w:line="480" w:lineRule="auto"/>
              <w:rPr>
                <w:del w:id="3250" w:author="Susan" w:date="2022-01-30T00:43:00Z"/>
                <w:rFonts w:asciiTheme="majorBidi" w:hAnsiTheme="majorBidi" w:cstheme="majorBidi"/>
                <w:sz w:val="24"/>
                <w:szCs w:val="24"/>
              </w:rPr>
              <w:pPrChange w:id="3251" w:author="Susan" w:date="2022-01-30T00:43:00Z">
                <w:pPr>
                  <w:spacing w:line="360" w:lineRule="auto"/>
                  <w:jc w:val="center"/>
                </w:pPr>
              </w:pPrChange>
            </w:pPr>
          </w:p>
          <w:p w14:paraId="04BD1032" w14:textId="71089F3B" w:rsidR="009943EB" w:rsidRPr="00957537" w:rsidDel="001861B8" w:rsidRDefault="009943EB" w:rsidP="001861B8">
            <w:pPr>
              <w:shd w:val="clear" w:color="auto" w:fill="FFFFFF"/>
              <w:spacing w:after="120" w:line="480" w:lineRule="auto"/>
              <w:rPr>
                <w:del w:id="3252" w:author="Susan" w:date="2022-01-30T00:43:00Z"/>
                <w:rFonts w:asciiTheme="majorBidi" w:hAnsiTheme="majorBidi" w:cstheme="majorBidi"/>
                <w:sz w:val="24"/>
                <w:szCs w:val="24"/>
              </w:rPr>
              <w:pPrChange w:id="3253" w:author="Susan" w:date="2022-01-30T00:43:00Z">
                <w:pPr>
                  <w:spacing w:line="360" w:lineRule="auto"/>
                  <w:jc w:val="center"/>
                </w:pPr>
              </w:pPrChange>
            </w:pPr>
            <w:del w:id="3254" w:author="Susan" w:date="2022-01-30T00:43:00Z">
              <w:r w:rsidRPr="00957537" w:rsidDel="001861B8">
                <w:rPr>
                  <w:rFonts w:asciiTheme="majorBidi" w:hAnsiTheme="majorBidi" w:cstheme="majorBidi"/>
                  <w:sz w:val="24"/>
                  <w:szCs w:val="24"/>
                </w:rPr>
                <w:delText>21</w:delText>
              </w:r>
            </w:del>
          </w:p>
          <w:p w14:paraId="642305E9" w14:textId="72D17BC3" w:rsidR="009943EB" w:rsidRPr="00957537" w:rsidDel="001861B8" w:rsidRDefault="009943EB" w:rsidP="001861B8">
            <w:pPr>
              <w:shd w:val="clear" w:color="auto" w:fill="FFFFFF"/>
              <w:spacing w:after="120" w:line="480" w:lineRule="auto"/>
              <w:rPr>
                <w:del w:id="3255" w:author="Susan" w:date="2022-01-30T00:43:00Z"/>
                <w:rFonts w:asciiTheme="majorBidi" w:hAnsiTheme="majorBidi" w:cstheme="majorBidi"/>
                <w:sz w:val="24"/>
                <w:szCs w:val="24"/>
              </w:rPr>
              <w:pPrChange w:id="3256" w:author="Susan" w:date="2022-01-30T00:43:00Z">
                <w:pPr>
                  <w:spacing w:line="360" w:lineRule="auto"/>
                  <w:jc w:val="center"/>
                </w:pPr>
              </w:pPrChange>
            </w:pPr>
            <w:del w:id="3257" w:author="Susan" w:date="2022-01-30T00:43:00Z">
              <w:r w:rsidRPr="00957537" w:rsidDel="001861B8">
                <w:rPr>
                  <w:rFonts w:asciiTheme="majorBidi" w:hAnsiTheme="majorBidi" w:cstheme="majorBidi"/>
                  <w:sz w:val="24"/>
                  <w:szCs w:val="24"/>
                </w:rPr>
                <w:delText>42</w:delText>
              </w:r>
            </w:del>
          </w:p>
          <w:p w14:paraId="2EA69AE1" w14:textId="6985E63E" w:rsidR="009943EB" w:rsidRPr="00957537" w:rsidDel="001861B8" w:rsidRDefault="009943EB" w:rsidP="001861B8">
            <w:pPr>
              <w:shd w:val="clear" w:color="auto" w:fill="FFFFFF"/>
              <w:spacing w:after="120" w:line="480" w:lineRule="auto"/>
              <w:rPr>
                <w:del w:id="3258" w:author="Susan" w:date="2022-01-30T00:43:00Z"/>
                <w:rFonts w:asciiTheme="majorBidi" w:hAnsiTheme="majorBidi" w:cstheme="majorBidi"/>
                <w:sz w:val="24"/>
                <w:szCs w:val="24"/>
              </w:rPr>
              <w:pPrChange w:id="3259" w:author="Susan" w:date="2022-01-30T00:43:00Z">
                <w:pPr>
                  <w:spacing w:line="360" w:lineRule="auto"/>
                  <w:jc w:val="center"/>
                </w:pPr>
              </w:pPrChange>
            </w:pPr>
            <w:del w:id="3260" w:author="Susan" w:date="2022-01-30T00:43:00Z">
              <w:r w:rsidRPr="00957537" w:rsidDel="001861B8">
                <w:rPr>
                  <w:rFonts w:asciiTheme="majorBidi" w:hAnsiTheme="majorBidi" w:cstheme="majorBidi"/>
                  <w:sz w:val="24"/>
                  <w:szCs w:val="24"/>
                </w:rPr>
                <w:delText>37</w:delText>
              </w:r>
            </w:del>
          </w:p>
          <w:p w14:paraId="48907E68" w14:textId="50DEC2D9" w:rsidR="009943EB" w:rsidRPr="00957537" w:rsidDel="001861B8" w:rsidRDefault="009943EB" w:rsidP="001861B8">
            <w:pPr>
              <w:shd w:val="clear" w:color="auto" w:fill="FFFFFF"/>
              <w:spacing w:after="120" w:line="480" w:lineRule="auto"/>
              <w:rPr>
                <w:del w:id="3261" w:author="Susan" w:date="2022-01-30T00:43:00Z"/>
                <w:rFonts w:asciiTheme="majorBidi" w:hAnsiTheme="majorBidi" w:cstheme="majorBidi"/>
                <w:sz w:val="24"/>
                <w:szCs w:val="24"/>
              </w:rPr>
              <w:pPrChange w:id="3262" w:author="Susan" w:date="2022-01-30T00:43:00Z">
                <w:pPr>
                  <w:spacing w:line="360" w:lineRule="auto"/>
                  <w:jc w:val="center"/>
                </w:pPr>
              </w:pPrChange>
            </w:pPr>
          </w:p>
        </w:tc>
      </w:tr>
      <w:tr w:rsidR="009943EB" w:rsidRPr="00957537" w:rsidDel="001861B8" w14:paraId="29244D6B" w14:textId="5547A969" w:rsidTr="00D855E5">
        <w:trPr>
          <w:del w:id="3263" w:author="Susan" w:date="2022-01-30T00:43:00Z"/>
        </w:trPr>
        <w:tc>
          <w:tcPr>
            <w:tcW w:w="4531" w:type="dxa"/>
          </w:tcPr>
          <w:p w14:paraId="56E1959F" w14:textId="674340D6" w:rsidR="009943EB" w:rsidRPr="00957537" w:rsidDel="001861B8" w:rsidRDefault="009943EB" w:rsidP="001861B8">
            <w:pPr>
              <w:shd w:val="clear" w:color="auto" w:fill="FFFFFF"/>
              <w:spacing w:after="120" w:line="480" w:lineRule="auto"/>
              <w:rPr>
                <w:del w:id="3264" w:author="Susan" w:date="2022-01-30T00:43:00Z"/>
                <w:rFonts w:asciiTheme="majorBidi" w:hAnsiTheme="majorBidi" w:cstheme="majorBidi"/>
                <w:sz w:val="24"/>
                <w:szCs w:val="24"/>
              </w:rPr>
              <w:pPrChange w:id="3265" w:author="Susan" w:date="2022-01-30T00:43:00Z">
                <w:pPr>
                  <w:spacing w:line="360" w:lineRule="auto"/>
                </w:pPr>
              </w:pPrChange>
            </w:pPr>
            <w:del w:id="3266" w:author="Susan" w:date="2022-01-30T00:43:00Z">
              <w:r w:rsidRPr="00957537" w:rsidDel="001861B8">
                <w:rPr>
                  <w:rFonts w:asciiTheme="majorBidi" w:hAnsiTheme="majorBidi" w:cstheme="majorBidi"/>
                  <w:sz w:val="24"/>
                  <w:szCs w:val="24"/>
                </w:rPr>
                <w:delText>Most common departments:</w:delText>
              </w:r>
            </w:del>
          </w:p>
          <w:p w14:paraId="2735CF80" w14:textId="1A1B4C07" w:rsidR="009943EB" w:rsidRPr="00957537" w:rsidDel="001861B8" w:rsidRDefault="009943EB" w:rsidP="001861B8">
            <w:pPr>
              <w:shd w:val="clear" w:color="auto" w:fill="FFFFFF"/>
              <w:spacing w:after="120" w:line="480" w:lineRule="auto"/>
              <w:rPr>
                <w:del w:id="3267" w:author="Susan" w:date="2022-01-30T00:43:00Z"/>
                <w:rFonts w:asciiTheme="majorBidi" w:hAnsiTheme="majorBidi" w:cstheme="majorBidi"/>
                <w:sz w:val="24"/>
                <w:szCs w:val="24"/>
              </w:rPr>
              <w:pPrChange w:id="3268" w:author="Susan" w:date="2022-01-30T00:43:00Z">
                <w:pPr>
                  <w:spacing w:line="360" w:lineRule="auto"/>
                </w:pPr>
              </w:pPrChange>
            </w:pPr>
            <w:del w:id="3269" w:author="Susan" w:date="2022-01-30T00:43:00Z">
              <w:r w:rsidRPr="00957537" w:rsidDel="001861B8">
                <w:rPr>
                  <w:rFonts w:asciiTheme="majorBidi" w:hAnsiTheme="majorBidi" w:cstheme="majorBidi"/>
                  <w:sz w:val="24"/>
                  <w:szCs w:val="24"/>
                </w:rPr>
                <w:delText xml:space="preserve">Internal </w:delText>
              </w:r>
            </w:del>
          </w:p>
          <w:p w14:paraId="56663A10" w14:textId="24406CCE" w:rsidR="009943EB" w:rsidRPr="00957537" w:rsidDel="001861B8" w:rsidRDefault="009943EB" w:rsidP="001861B8">
            <w:pPr>
              <w:shd w:val="clear" w:color="auto" w:fill="FFFFFF"/>
              <w:spacing w:after="120" w:line="480" w:lineRule="auto"/>
              <w:rPr>
                <w:del w:id="3270" w:author="Susan" w:date="2022-01-30T00:43:00Z"/>
                <w:rFonts w:asciiTheme="majorBidi" w:hAnsiTheme="majorBidi" w:cstheme="majorBidi"/>
                <w:sz w:val="24"/>
                <w:szCs w:val="24"/>
              </w:rPr>
              <w:pPrChange w:id="3271" w:author="Susan" w:date="2022-01-30T00:43:00Z">
                <w:pPr>
                  <w:spacing w:line="360" w:lineRule="auto"/>
                </w:pPr>
              </w:pPrChange>
            </w:pPr>
            <w:del w:id="3272" w:author="Susan" w:date="2022-01-30T00:43:00Z">
              <w:r w:rsidRPr="00957537" w:rsidDel="001861B8">
                <w:rPr>
                  <w:rFonts w:asciiTheme="majorBidi" w:hAnsiTheme="majorBidi" w:cstheme="majorBidi"/>
                  <w:sz w:val="24"/>
                  <w:szCs w:val="24"/>
                </w:rPr>
                <w:delText xml:space="preserve">Emergency Department </w:delText>
              </w:r>
            </w:del>
          </w:p>
          <w:p w14:paraId="2ACE6C7A" w14:textId="569AE085" w:rsidR="009943EB" w:rsidRPr="00957537" w:rsidDel="001861B8" w:rsidRDefault="009943EB" w:rsidP="001861B8">
            <w:pPr>
              <w:shd w:val="clear" w:color="auto" w:fill="FFFFFF"/>
              <w:spacing w:after="120" w:line="480" w:lineRule="auto"/>
              <w:rPr>
                <w:del w:id="3273" w:author="Susan" w:date="2022-01-30T00:43:00Z"/>
                <w:rFonts w:asciiTheme="majorBidi" w:hAnsiTheme="majorBidi" w:cstheme="majorBidi"/>
                <w:sz w:val="24"/>
                <w:szCs w:val="24"/>
              </w:rPr>
              <w:pPrChange w:id="3274" w:author="Susan" w:date="2022-01-30T00:43:00Z">
                <w:pPr>
                  <w:spacing w:line="360" w:lineRule="auto"/>
                </w:pPr>
              </w:pPrChange>
            </w:pPr>
            <w:del w:id="3275" w:author="Susan" w:date="2022-01-30T00:43:00Z">
              <w:r w:rsidRPr="00957537" w:rsidDel="001861B8">
                <w:rPr>
                  <w:rFonts w:asciiTheme="majorBidi" w:hAnsiTheme="majorBidi" w:cstheme="majorBidi"/>
                  <w:sz w:val="24"/>
                  <w:szCs w:val="24"/>
                </w:rPr>
                <w:delText xml:space="preserve">Other (gynecology, cardiology, children, labs, management, etc.)  </w:delText>
              </w:r>
            </w:del>
          </w:p>
        </w:tc>
        <w:tc>
          <w:tcPr>
            <w:tcW w:w="1488" w:type="dxa"/>
          </w:tcPr>
          <w:p w14:paraId="4C24570A" w14:textId="0EA42550" w:rsidR="009943EB" w:rsidRPr="00957537" w:rsidDel="001861B8" w:rsidRDefault="009943EB" w:rsidP="001861B8">
            <w:pPr>
              <w:shd w:val="clear" w:color="auto" w:fill="FFFFFF"/>
              <w:spacing w:after="120" w:line="480" w:lineRule="auto"/>
              <w:rPr>
                <w:del w:id="3276" w:author="Susan" w:date="2022-01-30T00:43:00Z"/>
                <w:rFonts w:asciiTheme="majorBidi" w:hAnsiTheme="majorBidi" w:cstheme="majorBidi"/>
                <w:sz w:val="24"/>
                <w:szCs w:val="24"/>
              </w:rPr>
              <w:pPrChange w:id="3277" w:author="Susan" w:date="2022-01-30T00:43:00Z">
                <w:pPr>
                  <w:spacing w:line="360" w:lineRule="auto"/>
                  <w:jc w:val="center"/>
                </w:pPr>
              </w:pPrChange>
            </w:pPr>
          </w:p>
          <w:p w14:paraId="292C08DB" w14:textId="4A381D1E" w:rsidR="009943EB" w:rsidRPr="00957537" w:rsidDel="001861B8" w:rsidRDefault="009943EB" w:rsidP="001861B8">
            <w:pPr>
              <w:shd w:val="clear" w:color="auto" w:fill="FFFFFF"/>
              <w:spacing w:after="120" w:line="480" w:lineRule="auto"/>
              <w:rPr>
                <w:del w:id="3278" w:author="Susan" w:date="2022-01-30T00:43:00Z"/>
                <w:rFonts w:asciiTheme="majorBidi" w:hAnsiTheme="majorBidi" w:cstheme="majorBidi"/>
                <w:sz w:val="24"/>
                <w:szCs w:val="24"/>
              </w:rPr>
              <w:pPrChange w:id="3279" w:author="Susan" w:date="2022-01-30T00:43:00Z">
                <w:pPr>
                  <w:spacing w:line="360" w:lineRule="auto"/>
                  <w:jc w:val="center"/>
                </w:pPr>
              </w:pPrChange>
            </w:pPr>
            <w:del w:id="3280" w:author="Susan" w:date="2022-01-30T00:43:00Z">
              <w:r w:rsidRPr="00957537" w:rsidDel="001861B8">
                <w:rPr>
                  <w:rFonts w:asciiTheme="majorBidi" w:hAnsiTheme="majorBidi" w:cstheme="majorBidi"/>
                  <w:sz w:val="24"/>
                  <w:szCs w:val="24"/>
                </w:rPr>
                <w:delText>99</w:delText>
              </w:r>
            </w:del>
          </w:p>
          <w:p w14:paraId="195C7474" w14:textId="65C1E46F" w:rsidR="009943EB" w:rsidRPr="00957537" w:rsidDel="001861B8" w:rsidRDefault="009943EB" w:rsidP="001861B8">
            <w:pPr>
              <w:shd w:val="clear" w:color="auto" w:fill="FFFFFF"/>
              <w:spacing w:after="120" w:line="480" w:lineRule="auto"/>
              <w:rPr>
                <w:del w:id="3281" w:author="Susan" w:date="2022-01-30T00:43:00Z"/>
                <w:rFonts w:asciiTheme="majorBidi" w:hAnsiTheme="majorBidi" w:cstheme="majorBidi"/>
                <w:sz w:val="24"/>
                <w:szCs w:val="24"/>
              </w:rPr>
              <w:pPrChange w:id="3282" w:author="Susan" w:date="2022-01-30T00:43:00Z">
                <w:pPr>
                  <w:spacing w:line="360" w:lineRule="auto"/>
                  <w:jc w:val="center"/>
                </w:pPr>
              </w:pPrChange>
            </w:pPr>
            <w:del w:id="3283" w:author="Susan" w:date="2022-01-30T00:43:00Z">
              <w:r w:rsidRPr="00957537" w:rsidDel="001861B8">
                <w:rPr>
                  <w:rFonts w:asciiTheme="majorBidi" w:hAnsiTheme="majorBidi" w:cstheme="majorBidi"/>
                  <w:sz w:val="24"/>
                  <w:szCs w:val="24"/>
                </w:rPr>
                <w:delText>80</w:delText>
              </w:r>
            </w:del>
          </w:p>
          <w:p w14:paraId="0AEC5724" w14:textId="5A655CAD" w:rsidR="009943EB" w:rsidRPr="00957537" w:rsidDel="001861B8" w:rsidRDefault="009943EB" w:rsidP="001861B8">
            <w:pPr>
              <w:shd w:val="clear" w:color="auto" w:fill="FFFFFF"/>
              <w:spacing w:after="120" w:line="480" w:lineRule="auto"/>
              <w:rPr>
                <w:del w:id="3284" w:author="Susan" w:date="2022-01-30T00:43:00Z"/>
                <w:rFonts w:asciiTheme="majorBidi" w:hAnsiTheme="majorBidi" w:cstheme="majorBidi"/>
                <w:sz w:val="24"/>
                <w:szCs w:val="24"/>
              </w:rPr>
              <w:pPrChange w:id="3285" w:author="Susan" w:date="2022-01-30T00:43:00Z">
                <w:pPr>
                  <w:spacing w:line="360" w:lineRule="auto"/>
                  <w:jc w:val="center"/>
                </w:pPr>
              </w:pPrChange>
            </w:pPr>
            <w:del w:id="3286" w:author="Susan" w:date="2022-01-30T00:43:00Z">
              <w:r w:rsidRPr="00957537" w:rsidDel="001861B8">
                <w:rPr>
                  <w:rFonts w:asciiTheme="majorBidi" w:hAnsiTheme="majorBidi" w:cstheme="majorBidi"/>
                  <w:sz w:val="24"/>
                  <w:szCs w:val="24"/>
                </w:rPr>
                <w:delText>307</w:delText>
              </w:r>
            </w:del>
          </w:p>
        </w:tc>
        <w:tc>
          <w:tcPr>
            <w:tcW w:w="1489" w:type="dxa"/>
          </w:tcPr>
          <w:p w14:paraId="27D7C11E" w14:textId="7DA13754" w:rsidR="009943EB" w:rsidRPr="00957537" w:rsidDel="001861B8" w:rsidRDefault="009943EB" w:rsidP="001861B8">
            <w:pPr>
              <w:shd w:val="clear" w:color="auto" w:fill="FFFFFF"/>
              <w:spacing w:after="120" w:line="480" w:lineRule="auto"/>
              <w:rPr>
                <w:del w:id="3287" w:author="Susan" w:date="2022-01-30T00:43:00Z"/>
                <w:rFonts w:asciiTheme="majorBidi" w:hAnsiTheme="majorBidi" w:cstheme="majorBidi"/>
                <w:sz w:val="24"/>
                <w:szCs w:val="24"/>
              </w:rPr>
              <w:pPrChange w:id="3288" w:author="Susan" w:date="2022-01-30T00:43:00Z">
                <w:pPr>
                  <w:spacing w:line="360" w:lineRule="auto"/>
                  <w:jc w:val="center"/>
                </w:pPr>
              </w:pPrChange>
            </w:pPr>
          </w:p>
          <w:p w14:paraId="1B1868DA" w14:textId="2CD49398" w:rsidR="009943EB" w:rsidRPr="00957537" w:rsidDel="001861B8" w:rsidRDefault="009943EB" w:rsidP="001861B8">
            <w:pPr>
              <w:shd w:val="clear" w:color="auto" w:fill="FFFFFF"/>
              <w:spacing w:after="120" w:line="480" w:lineRule="auto"/>
              <w:rPr>
                <w:del w:id="3289" w:author="Susan" w:date="2022-01-30T00:43:00Z"/>
                <w:rFonts w:asciiTheme="majorBidi" w:hAnsiTheme="majorBidi" w:cstheme="majorBidi"/>
                <w:sz w:val="24"/>
                <w:szCs w:val="24"/>
              </w:rPr>
              <w:pPrChange w:id="3290" w:author="Susan" w:date="2022-01-30T00:43:00Z">
                <w:pPr>
                  <w:spacing w:line="360" w:lineRule="auto"/>
                  <w:jc w:val="center"/>
                </w:pPr>
              </w:pPrChange>
            </w:pPr>
            <w:del w:id="3291" w:author="Susan" w:date="2022-01-30T00:43:00Z">
              <w:r w:rsidRPr="00957537" w:rsidDel="001861B8">
                <w:rPr>
                  <w:rFonts w:asciiTheme="majorBidi" w:hAnsiTheme="majorBidi" w:cstheme="majorBidi"/>
                  <w:sz w:val="24"/>
                  <w:szCs w:val="24"/>
                </w:rPr>
                <w:delText>20</w:delText>
              </w:r>
            </w:del>
          </w:p>
          <w:p w14:paraId="127B3B94" w14:textId="722EEE48" w:rsidR="009943EB" w:rsidRPr="00957537" w:rsidDel="001861B8" w:rsidRDefault="009943EB" w:rsidP="001861B8">
            <w:pPr>
              <w:shd w:val="clear" w:color="auto" w:fill="FFFFFF"/>
              <w:spacing w:after="120" w:line="480" w:lineRule="auto"/>
              <w:rPr>
                <w:del w:id="3292" w:author="Susan" w:date="2022-01-30T00:43:00Z"/>
                <w:rFonts w:asciiTheme="majorBidi" w:hAnsiTheme="majorBidi" w:cstheme="majorBidi"/>
                <w:sz w:val="24"/>
                <w:szCs w:val="24"/>
              </w:rPr>
              <w:pPrChange w:id="3293" w:author="Susan" w:date="2022-01-30T00:43:00Z">
                <w:pPr>
                  <w:spacing w:line="360" w:lineRule="auto"/>
                  <w:jc w:val="center"/>
                </w:pPr>
              </w:pPrChange>
            </w:pPr>
            <w:del w:id="3294" w:author="Susan" w:date="2022-01-30T00:43:00Z">
              <w:r w:rsidRPr="00957537" w:rsidDel="001861B8">
                <w:rPr>
                  <w:rFonts w:asciiTheme="majorBidi" w:hAnsiTheme="majorBidi" w:cstheme="majorBidi"/>
                  <w:sz w:val="24"/>
                  <w:szCs w:val="24"/>
                </w:rPr>
                <w:delText>16</w:delText>
              </w:r>
            </w:del>
          </w:p>
          <w:p w14:paraId="1CA96214" w14:textId="0D78259D" w:rsidR="009943EB" w:rsidRPr="00957537" w:rsidDel="001861B8" w:rsidRDefault="009943EB" w:rsidP="001861B8">
            <w:pPr>
              <w:shd w:val="clear" w:color="auto" w:fill="FFFFFF"/>
              <w:spacing w:after="120" w:line="480" w:lineRule="auto"/>
              <w:rPr>
                <w:del w:id="3295" w:author="Susan" w:date="2022-01-30T00:43:00Z"/>
                <w:rFonts w:asciiTheme="majorBidi" w:hAnsiTheme="majorBidi" w:cstheme="majorBidi"/>
                <w:sz w:val="24"/>
                <w:szCs w:val="24"/>
              </w:rPr>
              <w:pPrChange w:id="3296" w:author="Susan" w:date="2022-01-30T00:43:00Z">
                <w:pPr>
                  <w:spacing w:line="360" w:lineRule="auto"/>
                  <w:jc w:val="center"/>
                </w:pPr>
              </w:pPrChange>
            </w:pPr>
            <w:del w:id="3297" w:author="Susan" w:date="2022-01-30T00:43:00Z">
              <w:r w:rsidRPr="00957537" w:rsidDel="001861B8">
                <w:rPr>
                  <w:rFonts w:asciiTheme="majorBidi" w:hAnsiTheme="majorBidi" w:cstheme="majorBidi"/>
                  <w:sz w:val="24"/>
                  <w:szCs w:val="24"/>
                </w:rPr>
                <w:delText>64</w:delText>
              </w:r>
            </w:del>
          </w:p>
        </w:tc>
      </w:tr>
    </w:tbl>
    <w:p w14:paraId="70BAC587" w14:textId="393B15E2" w:rsidR="009943EB" w:rsidRPr="00957537" w:rsidDel="001861B8" w:rsidRDefault="009943EB" w:rsidP="001861B8">
      <w:pPr>
        <w:shd w:val="clear" w:color="auto" w:fill="FFFFFF"/>
        <w:spacing w:after="120" w:line="480" w:lineRule="auto"/>
        <w:rPr>
          <w:del w:id="3298" w:author="Susan" w:date="2022-01-30T00:43:00Z"/>
          <w:rFonts w:asciiTheme="majorBidi" w:hAnsiTheme="majorBidi" w:cstheme="majorBidi"/>
          <w:b/>
          <w:bCs/>
          <w:sz w:val="24"/>
          <w:szCs w:val="24"/>
        </w:rPr>
        <w:pPrChange w:id="3299" w:author="Susan" w:date="2022-01-30T00:43:00Z">
          <w:pPr>
            <w:spacing w:after="0" w:line="480" w:lineRule="auto"/>
            <w:jc w:val="both"/>
          </w:pPr>
        </w:pPrChange>
      </w:pPr>
    </w:p>
    <w:p w14:paraId="4838CD12" w14:textId="2332277C" w:rsidR="009943EB" w:rsidDel="001861B8" w:rsidRDefault="009943EB" w:rsidP="001861B8">
      <w:pPr>
        <w:shd w:val="clear" w:color="auto" w:fill="FFFFFF"/>
        <w:spacing w:after="120" w:line="480" w:lineRule="auto"/>
        <w:rPr>
          <w:del w:id="3300" w:author="Susan" w:date="2022-01-30T00:43:00Z"/>
          <w:rFonts w:asciiTheme="majorBidi" w:hAnsiTheme="majorBidi" w:cstheme="majorBidi"/>
          <w:sz w:val="24"/>
          <w:szCs w:val="24"/>
          <w:lang w:bidi="he-IL"/>
        </w:rPr>
        <w:pPrChange w:id="3301" w:author="Susan" w:date="2022-01-30T00:43:00Z">
          <w:pPr/>
        </w:pPrChange>
      </w:pPr>
      <w:del w:id="3302" w:author="Susan" w:date="2022-01-30T00:43:00Z">
        <w:r w:rsidDel="001861B8">
          <w:rPr>
            <w:rFonts w:asciiTheme="majorBidi" w:hAnsiTheme="majorBidi" w:cstheme="majorBidi"/>
            <w:sz w:val="24"/>
            <w:szCs w:val="24"/>
            <w:lang w:bidi="he-IL"/>
          </w:rPr>
          <w:br w:type="page"/>
        </w:r>
      </w:del>
    </w:p>
    <w:p w14:paraId="461FFD49" w14:textId="56217B50" w:rsidR="009943EB" w:rsidRPr="00957537" w:rsidDel="001861B8" w:rsidRDefault="009943EB" w:rsidP="001861B8">
      <w:pPr>
        <w:shd w:val="clear" w:color="auto" w:fill="FFFFFF"/>
        <w:spacing w:after="120" w:line="480" w:lineRule="auto"/>
        <w:rPr>
          <w:del w:id="3303" w:author="Susan" w:date="2022-01-30T00:43:00Z"/>
          <w:rFonts w:asciiTheme="majorBidi" w:hAnsiTheme="majorBidi" w:cstheme="majorBidi"/>
          <w:sz w:val="24"/>
          <w:szCs w:val="24"/>
          <w:lang w:bidi="he-IL"/>
        </w:rPr>
        <w:pPrChange w:id="3304" w:author="Susan" w:date="2022-01-30T00:43:00Z">
          <w:pPr>
            <w:spacing w:after="0" w:line="480" w:lineRule="auto"/>
            <w:jc w:val="both"/>
          </w:pPr>
        </w:pPrChange>
      </w:pPr>
      <w:del w:id="3305" w:author="Susan" w:date="2022-01-30T00:43:00Z">
        <w:r w:rsidRPr="00957537" w:rsidDel="001861B8">
          <w:rPr>
            <w:rFonts w:asciiTheme="majorBidi" w:hAnsiTheme="majorBidi" w:cstheme="majorBidi"/>
            <w:sz w:val="24"/>
            <w:szCs w:val="24"/>
            <w:lang w:bidi="he-IL"/>
          </w:rPr>
          <w:delText>Table 2. Exposure to various forms of WPV</w:delText>
        </w:r>
      </w:del>
    </w:p>
    <w:tbl>
      <w:tblPr>
        <w:tblStyle w:val="CommentReference"/>
        <w:tblW w:w="9493" w:type="dxa"/>
        <w:tblLook w:val="04A0" w:firstRow="1" w:lastRow="0" w:firstColumn="1" w:lastColumn="0" w:noHBand="0" w:noVBand="1"/>
      </w:tblPr>
      <w:tblGrid>
        <w:gridCol w:w="3397"/>
        <w:gridCol w:w="1418"/>
        <w:gridCol w:w="1984"/>
        <w:gridCol w:w="2694"/>
      </w:tblGrid>
      <w:tr w:rsidR="009943EB" w:rsidRPr="00957537" w:rsidDel="001861B8" w14:paraId="0ABDF1EA" w14:textId="223935EB" w:rsidTr="00D855E5">
        <w:trPr>
          <w:del w:id="3306" w:author="Susan" w:date="2022-01-30T00:43:00Z"/>
        </w:trPr>
        <w:tc>
          <w:tcPr>
            <w:tcW w:w="3397" w:type="dxa"/>
          </w:tcPr>
          <w:p w14:paraId="5444B9E0" w14:textId="43F733B7" w:rsidR="009943EB" w:rsidRPr="00957537" w:rsidDel="001861B8" w:rsidRDefault="009943EB" w:rsidP="001861B8">
            <w:pPr>
              <w:shd w:val="clear" w:color="auto" w:fill="FFFFFF"/>
              <w:spacing w:after="120" w:line="480" w:lineRule="auto"/>
              <w:rPr>
                <w:del w:id="3307" w:author="Susan" w:date="2022-01-30T00:43:00Z"/>
                <w:rFonts w:asciiTheme="majorBidi" w:hAnsiTheme="majorBidi" w:cstheme="majorBidi"/>
                <w:color w:val="FF0000"/>
                <w:sz w:val="24"/>
                <w:szCs w:val="24"/>
              </w:rPr>
              <w:pPrChange w:id="3308" w:author="Susan" w:date="2022-01-30T00:43:00Z">
                <w:pPr>
                  <w:spacing w:line="480" w:lineRule="auto"/>
                  <w:jc w:val="both"/>
                </w:pPr>
              </w:pPrChange>
            </w:pPr>
            <w:del w:id="3309" w:author="Susan" w:date="2022-01-30T00:43:00Z">
              <w:r w:rsidRPr="00957537" w:rsidDel="001861B8">
                <w:rPr>
                  <w:rFonts w:asciiTheme="majorBidi" w:hAnsiTheme="majorBidi" w:cstheme="majorBidi"/>
                  <w:sz w:val="24"/>
                  <w:szCs w:val="24"/>
                </w:rPr>
                <w:delText>Forms of WPV</w:delText>
              </w:r>
            </w:del>
          </w:p>
        </w:tc>
        <w:tc>
          <w:tcPr>
            <w:tcW w:w="1418" w:type="dxa"/>
          </w:tcPr>
          <w:p w14:paraId="6B9BB6D7" w14:textId="5C360778" w:rsidR="009943EB" w:rsidRPr="00957537" w:rsidDel="001861B8" w:rsidRDefault="009943EB" w:rsidP="001861B8">
            <w:pPr>
              <w:shd w:val="clear" w:color="auto" w:fill="FFFFFF"/>
              <w:spacing w:after="120" w:line="480" w:lineRule="auto"/>
              <w:rPr>
                <w:del w:id="3310" w:author="Susan" w:date="2022-01-30T00:43:00Z"/>
                <w:rFonts w:asciiTheme="majorBidi" w:hAnsiTheme="majorBidi" w:cstheme="majorBidi"/>
                <w:color w:val="FF0000"/>
                <w:sz w:val="24"/>
                <w:szCs w:val="24"/>
              </w:rPr>
              <w:pPrChange w:id="3311" w:author="Susan" w:date="2022-01-30T00:43:00Z">
                <w:pPr>
                  <w:spacing w:line="480" w:lineRule="auto"/>
                  <w:jc w:val="both"/>
                </w:pPr>
              </w:pPrChange>
            </w:pPr>
            <w:del w:id="3312" w:author="Susan" w:date="2022-01-30T00:43:00Z">
              <w:r w:rsidRPr="00957537" w:rsidDel="001861B8">
                <w:rPr>
                  <w:rFonts w:asciiTheme="majorBidi" w:hAnsiTheme="majorBidi" w:cstheme="majorBidi"/>
                  <w:sz w:val="24"/>
                  <w:szCs w:val="24"/>
                </w:rPr>
                <w:delText>Experienced  by a patient</w:delText>
              </w:r>
            </w:del>
          </w:p>
        </w:tc>
        <w:tc>
          <w:tcPr>
            <w:tcW w:w="1984" w:type="dxa"/>
          </w:tcPr>
          <w:p w14:paraId="4FC24898" w14:textId="10032045" w:rsidR="009943EB" w:rsidRPr="00957537" w:rsidDel="001861B8" w:rsidRDefault="009943EB" w:rsidP="001861B8">
            <w:pPr>
              <w:shd w:val="clear" w:color="auto" w:fill="FFFFFF"/>
              <w:spacing w:after="120" w:line="480" w:lineRule="auto"/>
              <w:rPr>
                <w:del w:id="3313" w:author="Susan" w:date="2022-01-30T00:43:00Z"/>
                <w:rFonts w:asciiTheme="majorBidi" w:hAnsiTheme="majorBidi" w:cstheme="majorBidi"/>
                <w:color w:val="FF0000"/>
                <w:sz w:val="24"/>
                <w:szCs w:val="24"/>
              </w:rPr>
              <w:pPrChange w:id="3314" w:author="Susan" w:date="2022-01-30T00:43:00Z">
                <w:pPr>
                  <w:spacing w:line="480" w:lineRule="auto"/>
                  <w:jc w:val="both"/>
                </w:pPr>
              </w:pPrChange>
            </w:pPr>
            <w:del w:id="3315" w:author="Susan" w:date="2022-01-30T00:43:00Z">
              <w:r w:rsidRPr="00957537" w:rsidDel="001861B8">
                <w:rPr>
                  <w:rFonts w:asciiTheme="majorBidi" w:hAnsiTheme="majorBidi" w:cstheme="majorBidi"/>
                  <w:sz w:val="24"/>
                  <w:szCs w:val="24"/>
                </w:rPr>
                <w:delText>Experienced by an accompanying</w:delText>
              </w:r>
            </w:del>
          </w:p>
        </w:tc>
        <w:tc>
          <w:tcPr>
            <w:tcW w:w="2694" w:type="dxa"/>
          </w:tcPr>
          <w:p w14:paraId="6B67DE09" w14:textId="1F2D26E1" w:rsidR="009943EB" w:rsidRPr="00957537" w:rsidDel="001861B8" w:rsidRDefault="009943EB" w:rsidP="001861B8">
            <w:pPr>
              <w:shd w:val="clear" w:color="auto" w:fill="FFFFFF"/>
              <w:spacing w:after="120" w:line="480" w:lineRule="auto"/>
              <w:rPr>
                <w:del w:id="3316" w:author="Susan" w:date="2022-01-30T00:43:00Z"/>
                <w:rFonts w:asciiTheme="majorBidi" w:hAnsiTheme="majorBidi" w:cstheme="majorBidi"/>
                <w:color w:val="FF0000"/>
                <w:sz w:val="24"/>
                <w:szCs w:val="24"/>
              </w:rPr>
              <w:pPrChange w:id="3317" w:author="Susan" w:date="2022-01-30T00:43:00Z">
                <w:pPr>
                  <w:spacing w:line="480" w:lineRule="auto"/>
                  <w:jc w:val="both"/>
                </w:pPr>
              </w:pPrChange>
            </w:pPr>
            <w:del w:id="3318" w:author="Susan" w:date="2022-01-30T00:43:00Z">
              <w:r w:rsidRPr="00957537" w:rsidDel="001861B8">
                <w:rPr>
                  <w:rFonts w:asciiTheme="majorBidi" w:hAnsiTheme="majorBidi" w:cstheme="majorBidi"/>
                  <w:sz w:val="24"/>
                  <w:szCs w:val="24"/>
                </w:rPr>
                <w:delText>Experienced by a patient or accompanying or both</w:delText>
              </w:r>
            </w:del>
          </w:p>
        </w:tc>
      </w:tr>
      <w:tr w:rsidR="009943EB" w:rsidRPr="00957537" w:rsidDel="001861B8" w14:paraId="1110B4B3" w14:textId="67E847D2" w:rsidTr="00D855E5">
        <w:trPr>
          <w:del w:id="3319" w:author="Susan" w:date="2022-01-30T00:43:00Z"/>
        </w:trPr>
        <w:tc>
          <w:tcPr>
            <w:tcW w:w="3397" w:type="dxa"/>
          </w:tcPr>
          <w:p w14:paraId="33F64E30" w14:textId="42EEE0DE" w:rsidR="009943EB" w:rsidRPr="00957537" w:rsidDel="001861B8" w:rsidRDefault="009943EB" w:rsidP="001861B8">
            <w:pPr>
              <w:shd w:val="clear" w:color="auto" w:fill="FFFFFF"/>
              <w:spacing w:after="120" w:line="480" w:lineRule="auto"/>
              <w:rPr>
                <w:del w:id="3320" w:author="Susan" w:date="2022-01-30T00:43:00Z"/>
                <w:rFonts w:asciiTheme="majorBidi" w:hAnsiTheme="majorBidi" w:cstheme="majorBidi"/>
                <w:color w:val="FF0000"/>
                <w:sz w:val="24"/>
                <w:szCs w:val="24"/>
              </w:rPr>
              <w:pPrChange w:id="3321" w:author="Susan" w:date="2022-01-30T00:43:00Z">
                <w:pPr>
                  <w:spacing w:line="480" w:lineRule="auto"/>
                  <w:jc w:val="both"/>
                </w:pPr>
              </w:pPrChange>
            </w:pPr>
            <w:del w:id="3322" w:author="Susan" w:date="2022-01-30T00:43:00Z">
              <w:r w:rsidRPr="00957537" w:rsidDel="001861B8">
                <w:rPr>
                  <w:rFonts w:asciiTheme="majorBidi" w:hAnsiTheme="majorBidi" w:cstheme="majorBidi"/>
                  <w:sz w:val="24"/>
                  <w:szCs w:val="24"/>
                </w:rPr>
                <w:delText>Verbal violence</w:delText>
              </w:r>
            </w:del>
          </w:p>
        </w:tc>
        <w:tc>
          <w:tcPr>
            <w:tcW w:w="1418" w:type="dxa"/>
          </w:tcPr>
          <w:p w14:paraId="0B22596A" w14:textId="613588C0" w:rsidR="009943EB" w:rsidRPr="00957537" w:rsidDel="001861B8" w:rsidRDefault="009943EB" w:rsidP="001861B8">
            <w:pPr>
              <w:shd w:val="clear" w:color="auto" w:fill="FFFFFF"/>
              <w:spacing w:after="120" w:line="480" w:lineRule="auto"/>
              <w:rPr>
                <w:del w:id="3323" w:author="Susan" w:date="2022-01-30T00:43:00Z"/>
                <w:rFonts w:asciiTheme="majorBidi" w:hAnsiTheme="majorBidi" w:cstheme="majorBidi"/>
                <w:sz w:val="24"/>
                <w:szCs w:val="24"/>
              </w:rPr>
              <w:pPrChange w:id="3324" w:author="Susan" w:date="2022-01-30T00:43:00Z">
                <w:pPr>
                  <w:spacing w:line="480" w:lineRule="auto"/>
                  <w:jc w:val="center"/>
                </w:pPr>
              </w:pPrChange>
            </w:pPr>
            <w:del w:id="3325" w:author="Susan" w:date="2022-01-30T00:43:00Z">
              <w:r w:rsidRPr="00957537" w:rsidDel="001861B8">
                <w:rPr>
                  <w:rFonts w:asciiTheme="majorBidi" w:hAnsiTheme="majorBidi" w:cstheme="majorBidi"/>
                  <w:sz w:val="24"/>
                  <w:szCs w:val="24"/>
                </w:rPr>
                <w:delText>45%</w:delText>
              </w:r>
            </w:del>
          </w:p>
        </w:tc>
        <w:tc>
          <w:tcPr>
            <w:tcW w:w="1984" w:type="dxa"/>
          </w:tcPr>
          <w:p w14:paraId="3FCCE00B" w14:textId="5DCC215D" w:rsidR="009943EB" w:rsidRPr="00957537" w:rsidDel="001861B8" w:rsidRDefault="009943EB" w:rsidP="001861B8">
            <w:pPr>
              <w:shd w:val="clear" w:color="auto" w:fill="FFFFFF"/>
              <w:spacing w:after="120" w:line="480" w:lineRule="auto"/>
              <w:rPr>
                <w:del w:id="3326" w:author="Susan" w:date="2022-01-30T00:43:00Z"/>
                <w:rFonts w:asciiTheme="majorBidi" w:hAnsiTheme="majorBidi" w:cstheme="majorBidi"/>
                <w:sz w:val="24"/>
                <w:szCs w:val="24"/>
              </w:rPr>
              <w:pPrChange w:id="3327" w:author="Susan" w:date="2022-01-30T00:43:00Z">
                <w:pPr>
                  <w:spacing w:line="480" w:lineRule="auto"/>
                  <w:jc w:val="center"/>
                </w:pPr>
              </w:pPrChange>
            </w:pPr>
            <w:del w:id="3328" w:author="Susan" w:date="2022-01-30T00:43:00Z">
              <w:r w:rsidRPr="00957537" w:rsidDel="001861B8">
                <w:rPr>
                  <w:rFonts w:asciiTheme="majorBidi" w:hAnsiTheme="majorBidi" w:cstheme="majorBidi"/>
                  <w:sz w:val="24"/>
                  <w:szCs w:val="24"/>
                </w:rPr>
                <w:delText>46%</w:delText>
              </w:r>
            </w:del>
          </w:p>
        </w:tc>
        <w:tc>
          <w:tcPr>
            <w:tcW w:w="2694" w:type="dxa"/>
          </w:tcPr>
          <w:p w14:paraId="31BBEA1A" w14:textId="7B28D109" w:rsidR="009943EB" w:rsidRPr="00957537" w:rsidDel="001861B8" w:rsidRDefault="009943EB" w:rsidP="001861B8">
            <w:pPr>
              <w:shd w:val="clear" w:color="auto" w:fill="FFFFFF"/>
              <w:spacing w:after="120" w:line="480" w:lineRule="auto"/>
              <w:rPr>
                <w:del w:id="3329" w:author="Susan" w:date="2022-01-30T00:43:00Z"/>
                <w:rFonts w:asciiTheme="majorBidi" w:hAnsiTheme="majorBidi" w:cstheme="majorBidi"/>
                <w:sz w:val="24"/>
                <w:szCs w:val="24"/>
              </w:rPr>
              <w:pPrChange w:id="3330" w:author="Susan" w:date="2022-01-30T00:43:00Z">
                <w:pPr>
                  <w:spacing w:line="480" w:lineRule="auto"/>
                  <w:jc w:val="center"/>
                </w:pPr>
              </w:pPrChange>
            </w:pPr>
            <w:del w:id="3331" w:author="Susan" w:date="2022-01-30T00:43:00Z">
              <w:r w:rsidRPr="00957537" w:rsidDel="001861B8">
                <w:rPr>
                  <w:rFonts w:asciiTheme="majorBidi" w:hAnsiTheme="majorBidi" w:cstheme="majorBidi"/>
                  <w:sz w:val="24"/>
                  <w:szCs w:val="24"/>
                </w:rPr>
                <w:delText>63%</w:delText>
              </w:r>
            </w:del>
          </w:p>
        </w:tc>
      </w:tr>
      <w:tr w:rsidR="009943EB" w:rsidRPr="00957537" w:rsidDel="001861B8" w14:paraId="5D52994E" w14:textId="60359AB5" w:rsidTr="00D855E5">
        <w:trPr>
          <w:del w:id="3332" w:author="Susan" w:date="2022-01-30T00:43:00Z"/>
        </w:trPr>
        <w:tc>
          <w:tcPr>
            <w:tcW w:w="3397" w:type="dxa"/>
          </w:tcPr>
          <w:p w14:paraId="48F0F4EB" w14:textId="55181F60" w:rsidR="009943EB" w:rsidRPr="00957537" w:rsidDel="001861B8" w:rsidRDefault="009943EB" w:rsidP="001861B8">
            <w:pPr>
              <w:shd w:val="clear" w:color="auto" w:fill="FFFFFF"/>
              <w:spacing w:after="120" w:line="480" w:lineRule="auto"/>
              <w:rPr>
                <w:del w:id="3333" w:author="Susan" w:date="2022-01-30T00:43:00Z"/>
                <w:rFonts w:asciiTheme="majorBidi" w:hAnsiTheme="majorBidi" w:cstheme="majorBidi"/>
                <w:sz w:val="24"/>
                <w:szCs w:val="24"/>
              </w:rPr>
              <w:pPrChange w:id="3334" w:author="Susan" w:date="2022-01-30T00:43:00Z">
                <w:pPr>
                  <w:spacing w:line="480" w:lineRule="auto"/>
                  <w:jc w:val="both"/>
                </w:pPr>
              </w:pPrChange>
            </w:pPr>
            <w:del w:id="3335" w:author="Susan" w:date="2022-01-30T00:43:00Z">
              <w:r w:rsidRPr="00957537" w:rsidDel="001861B8">
                <w:rPr>
                  <w:rFonts w:asciiTheme="majorBidi" w:hAnsiTheme="majorBidi" w:cstheme="majorBidi"/>
                  <w:sz w:val="24"/>
                  <w:szCs w:val="24"/>
                </w:rPr>
                <w:delText>Passive-aggressive behavior</w:delText>
              </w:r>
            </w:del>
          </w:p>
        </w:tc>
        <w:tc>
          <w:tcPr>
            <w:tcW w:w="1418" w:type="dxa"/>
          </w:tcPr>
          <w:p w14:paraId="5EF0B68F" w14:textId="197888C8" w:rsidR="009943EB" w:rsidRPr="00957537" w:rsidDel="001861B8" w:rsidRDefault="009943EB" w:rsidP="001861B8">
            <w:pPr>
              <w:shd w:val="clear" w:color="auto" w:fill="FFFFFF"/>
              <w:spacing w:after="120" w:line="480" w:lineRule="auto"/>
              <w:rPr>
                <w:del w:id="3336" w:author="Susan" w:date="2022-01-30T00:43:00Z"/>
                <w:rFonts w:asciiTheme="majorBidi" w:hAnsiTheme="majorBidi" w:cstheme="majorBidi"/>
                <w:sz w:val="24"/>
                <w:szCs w:val="24"/>
              </w:rPr>
              <w:pPrChange w:id="3337" w:author="Susan" w:date="2022-01-30T00:43:00Z">
                <w:pPr>
                  <w:spacing w:line="480" w:lineRule="auto"/>
                  <w:jc w:val="center"/>
                </w:pPr>
              </w:pPrChange>
            </w:pPr>
            <w:del w:id="3338" w:author="Susan" w:date="2022-01-30T00:43:00Z">
              <w:r w:rsidRPr="00957537" w:rsidDel="001861B8">
                <w:rPr>
                  <w:rFonts w:asciiTheme="majorBidi" w:hAnsiTheme="majorBidi" w:cstheme="majorBidi"/>
                  <w:sz w:val="24"/>
                  <w:szCs w:val="24"/>
                </w:rPr>
                <w:delText>37%</w:delText>
              </w:r>
            </w:del>
          </w:p>
        </w:tc>
        <w:tc>
          <w:tcPr>
            <w:tcW w:w="1984" w:type="dxa"/>
          </w:tcPr>
          <w:p w14:paraId="539867F6" w14:textId="40243181" w:rsidR="009943EB" w:rsidRPr="00957537" w:rsidDel="001861B8" w:rsidRDefault="009943EB" w:rsidP="001861B8">
            <w:pPr>
              <w:shd w:val="clear" w:color="auto" w:fill="FFFFFF"/>
              <w:spacing w:after="120" w:line="480" w:lineRule="auto"/>
              <w:rPr>
                <w:del w:id="3339" w:author="Susan" w:date="2022-01-30T00:43:00Z"/>
                <w:rFonts w:asciiTheme="majorBidi" w:hAnsiTheme="majorBidi" w:cstheme="majorBidi"/>
                <w:sz w:val="24"/>
                <w:szCs w:val="24"/>
              </w:rPr>
              <w:pPrChange w:id="3340" w:author="Susan" w:date="2022-01-30T00:43:00Z">
                <w:pPr>
                  <w:spacing w:line="480" w:lineRule="auto"/>
                  <w:jc w:val="center"/>
                </w:pPr>
              </w:pPrChange>
            </w:pPr>
            <w:del w:id="3341" w:author="Susan" w:date="2022-01-30T00:43:00Z">
              <w:r w:rsidRPr="00957537" w:rsidDel="001861B8">
                <w:rPr>
                  <w:rFonts w:asciiTheme="majorBidi" w:hAnsiTheme="majorBidi" w:cstheme="majorBidi"/>
                  <w:sz w:val="24"/>
                  <w:szCs w:val="24"/>
                </w:rPr>
                <w:delText>38%</w:delText>
              </w:r>
            </w:del>
          </w:p>
        </w:tc>
        <w:tc>
          <w:tcPr>
            <w:tcW w:w="2694" w:type="dxa"/>
          </w:tcPr>
          <w:p w14:paraId="18D9244F" w14:textId="478BFB54" w:rsidR="009943EB" w:rsidRPr="00957537" w:rsidDel="001861B8" w:rsidRDefault="009943EB" w:rsidP="001861B8">
            <w:pPr>
              <w:shd w:val="clear" w:color="auto" w:fill="FFFFFF"/>
              <w:spacing w:after="120" w:line="480" w:lineRule="auto"/>
              <w:rPr>
                <w:del w:id="3342" w:author="Susan" w:date="2022-01-30T00:43:00Z"/>
                <w:rFonts w:asciiTheme="majorBidi" w:hAnsiTheme="majorBidi" w:cstheme="majorBidi"/>
                <w:sz w:val="24"/>
                <w:szCs w:val="24"/>
              </w:rPr>
              <w:pPrChange w:id="3343" w:author="Susan" w:date="2022-01-30T00:43:00Z">
                <w:pPr>
                  <w:spacing w:line="480" w:lineRule="auto"/>
                  <w:jc w:val="center"/>
                </w:pPr>
              </w:pPrChange>
            </w:pPr>
            <w:del w:id="3344" w:author="Susan" w:date="2022-01-30T00:43:00Z">
              <w:r w:rsidRPr="00957537" w:rsidDel="001861B8">
                <w:rPr>
                  <w:rFonts w:asciiTheme="majorBidi" w:hAnsiTheme="majorBidi" w:cstheme="majorBidi"/>
                  <w:sz w:val="24"/>
                  <w:szCs w:val="24"/>
                </w:rPr>
                <w:delText>55%</w:delText>
              </w:r>
            </w:del>
          </w:p>
        </w:tc>
      </w:tr>
      <w:tr w:rsidR="009943EB" w:rsidRPr="00957537" w:rsidDel="001861B8" w14:paraId="7CA3539D" w14:textId="7E59B234" w:rsidTr="00D855E5">
        <w:trPr>
          <w:del w:id="3345" w:author="Susan" w:date="2022-01-30T00:43:00Z"/>
        </w:trPr>
        <w:tc>
          <w:tcPr>
            <w:tcW w:w="3397" w:type="dxa"/>
          </w:tcPr>
          <w:p w14:paraId="44D01E6D" w14:textId="6D6C3519" w:rsidR="009943EB" w:rsidRPr="00957537" w:rsidDel="001861B8" w:rsidRDefault="009943EB" w:rsidP="001861B8">
            <w:pPr>
              <w:shd w:val="clear" w:color="auto" w:fill="FFFFFF"/>
              <w:spacing w:after="120" w:line="480" w:lineRule="auto"/>
              <w:rPr>
                <w:del w:id="3346" w:author="Susan" w:date="2022-01-30T00:43:00Z"/>
                <w:rFonts w:asciiTheme="majorBidi" w:hAnsiTheme="majorBidi" w:cstheme="majorBidi"/>
                <w:color w:val="FF0000"/>
                <w:sz w:val="24"/>
                <w:szCs w:val="24"/>
              </w:rPr>
              <w:pPrChange w:id="3347" w:author="Susan" w:date="2022-01-30T00:43:00Z">
                <w:pPr>
                  <w:spacing w:line="480" w:lineRule="auto"/>
                  <w:jc w:val="both"/>
                </w:pPr>
              </w:pPrChange>
            </w:pPr>
            <w:del w:id="3348" w:author="Susan" w:date="2022-01-30T00:43:00Z">
              <w:r w:rsidRPr="00957537" w:rsidDel="001861B8">
                <w:rPr>
                  <w:rFonts w:asciiTheme="majorBidi" w:hAnsiTheme="majorBidi" w:cstheme="majorBidi"/>
                  <w:sz w:val="24"/>
                  <w:szCs w:val="24"/>
                </w:rPr>
                <w:delText>Verbal threats</w:delText>
              </w:r>
            </w:del>
          </w:p>
        </w:tc>
        <w:tc>
          <w:tcPr>
            <w:tcW w:w="1418" w:type="dxa"/>
          </w:tcPr>
          <w:p w14:paraId="7F2C144F" w14:textId="6B3E03CE" w:rsidR="009943EB" w:rsidRPr="00957537" w:rsidDel="001861B8" w:rsidRDefault="009943EB" w:rsidP="001861B8">
            <w:pPr>
              <w:shd w:val="clear" w:color="auto" w:fill="FFFFFF"/>
              <w:spacing w:after="120" w:line="480" w:lineRule="auto"/>
              <w:rPr>
                <w:del w:id="3349" w:author="Susan" w:date="2022-01-30T00:43:00Z"/>
                <w:rFonts w:asciiTheme="majorBidi" w:hAnsiTheme="majorBidi" w:cstheme="majorBidi"/>
                <w:sz w:val="24"/>
                <w:szCs w:val="24"/>
              </w:rPr>
              <w:pPrChange w:id="3350" w:author="Susan" w:date="2022-01-30T00:43:00Z">
                <w:pPr>
                  <w:spacing w:line="480" w:lineRule="auto"/>
                  <w:jc w:val="center"/>
                </w:pPr>
              </w:pPrChange>
            </w:pPr>
            <w:del w:id="3351" w:author="Susan" w:date="2022-01-30T00:43:00Z">
              <w:r w:rsidRPr="00957537" w:rsidDel="001861B8">
                <w:rPr>
                  <w:rFonts w:asciiTheme="majorBidi" w:hAnsiTheme="majorBidi" w:cstheme="majorBidi"/>
                  <w:sz w:val="24"/>
                  <w:szCs w:val="24"/>
                </w:rPr>
                <w:delText>26%</w:delText>
              </w:r>
            </w:del>
          </w:p>
        </w:tc>
        <w:tc>
          <w:tcPr>
            <w:tcW w:w="1984" w:type="dxa"/>
          </w:tcPr>
          <w:p w14:paraId="59141D4C" w14:textId="4524DC43" w:rsidR="009943EB" w:rsidRPr="00957537" w:rsidDel="001861B8" w:rsidRDefault="009943EB" w:rsidP="001861B8">
            <w:pPr>
              <w:shd w:val="clear" w:color="auto" w:fill="FFFFFF"/>
              <w:spacing w:after="120" w:line="480" w:lineRule="auto"/>
              <w:rPr>
                <w:del w:id="3352" w:author="Susan" w:date="2022-01-30T00:43:00Z"/>
                <w:rFonts w:asciiTheme="majorBidi" w:hAnsiTheme="majorBidi" w:cstheme="majorBidi"/>
                <w:sz w:val="24"/>
                <w:szCs w:val="24"/>
              </w:rPr>
              <w:pPrChange w:id="3353" w:author="Susan" w:date="2022-01-30T00:43:00Z">
                <w:pPr>
                  <w:spacing w:line="480" w:lineRule="auto"/>
                  <w:jc w:val="center"/>
                </w:pPr>
              </w:pPrChange>
            </w:pPr>
            <w:del w:id="3354" w:author="Susan" w:date="2022-01-30T00:43:00Z">
              <w:r w:rsidRPr="00957537" w:rsidDel="001861B8">
                <w:rPr>
                  <w:rFonts w:asciiTheme="majorBidi" w:hAnsiTheme="majorBidi" w:cstheme="majorBidi"/>
                  <w:sz w:val="24"/>
                  <w:szCs w:val="24"/>
                </w:rPr>
                <w:delText>28%</w:delText>
              </w:r>
            </w:del>
          </w:p>
        </w:tc>
        <w:tc>
          <w:tcPr>
            <w:tcW w:w="2694" w:type="dxa"/>
          </w:tcPr>
          <w:p w14:paraId="73B4DD86" w14:textId="3222DBDE" w:rsidR="009943EB" w:rsidRPr="00957537" w:rsidDel="001861B8" w:rsidRDefault="009943EB" w:rsidP="001861B8">
            <w:pPr>
              <w:shd w:val="clear" w:color="auto" w:fill="FFFFFF"/>
              <w:spacing w:after="120" w:line="480" w:lineRule="auto"/>
              <w:rPr>
                <w:del w:id="3355" w:author="Susan" w:date="2022-01-30T00:43:00Z"/>
                <w:rFonts w:asciiTheme="majorBidi" w:hAnsiTheme="majorBidi" w:cstheme="majorBidi"/>
                <w:sz w:val="24"/>
                <w:szCs w:val="24"/>
              </w:rPr>
              <w:pPrChange w:id="3356" w:author="Susan" w:date="2022-01-30T00:43:00Z">
                <w:pPr>
                  <w:spacing w:line="480" w:lineRule="auto"/>
                  <w:jc w:val="center"/>
                </w:pPr>
              </w:pPrChange>
            </w:pPr>
            <w:del w:id="3357" w:author="Susan" w:date="2022-01-30T00:43:00Z">
              <w:r w:rsidRPr="00957537" w:rsidDel="001861B8">
                <w:rPr>
                  <w:rFonts w:asciiTheme="majorBidi" w:hAnsiTheme="majorBidi" w:cstheme="majorBidi"/>
                  <w:sz w:val="24"/>
                  <w:szCs w:val="24"/>
                </w:rPr>
                <w:delText>40%</w:delText>
              </w:r>
            </w:del>
          </w:p>
        </w:tc>
      </w:tr>
      <w:tr w:rsidR="009943EB" w:rsidRPr="00957537" w:rsidDel="001861B8" w14:paraId="3CFC0811" w14:textId="6E37AA8D" w:rsidTr="00D855E5">
        <w:trPr>
          <w:del w:id="3358" w:author="Susan" w:date="2022-01-30T00:43:00Z"/>
        </w:trPr>
        <w:tc>
          <w:tcPr>
            <w:tcW w:w="3397" w:type="dxa"/>
          </w:tcPr>
          <w:p w14:paraId="20CBAAA5" w14:textId="43EA1C35" w:rsidR="009943EB" w:rsidRPr="00957537" w:rsidDel="001861B8" w:rsidRDefault="009943EB" w:rsidP="001861B8">
            <w:pPr>
              <w:shd w:val="clear" w:color="auto" w:fill="FFFFFF"/>
              <w:spacing w:after="120" w:line="480" w:lineRule="auto"/>
              <w:rPr>
                <w:del w:id="3359" w:author="Susan" w:date="2022-01-30T00:43:00Z"/>
                <w:rFonts w:asciiTheme="majorBidi" w:hAnsiTheme="majorBidi" w:cstheme="majorBidi"/>
                <w:color w:val="FF0000"/>
                <w:sz w:val="24"/>
                <w:szCs w:val="24"/>
              </w:rPr>
              <w:pPrChange w:id="3360" w:author="Susan" w:date="2022-01-30T00:43:00Z">
                <w:pPr>
                  <w:spacing w:line="480" w:lineRule="auto"/>
                  <w:jc w:val="both"/>
                </w:pPr>
              </w:pPrChange>
            </w:pPr>
            <w:del w:id="3361" w:author="Susan" w:date="2022-01-30T00:43:00Z">
              <w:r w:rsidRPr="00957537" w:rsidDel="001861B8">
                <w:rPr>
                  <w:rFonts w:asciiTheme="majorBidi" w:hAnsiTheme="majorBidi" w:cstheme="majorBidi"/>
                  <w:sz w:val="24"/>
                  <w:szCs w:val="24"/>
                </w:rPr>
                <w:delText>Destruction of property in protest</w:delText>
              </w:r>
            </w:del>
          </w:p>
        </w:tc>
        <w:tc>
          <w:tcPr>
            <w:tcW w:w="1418" w:type="dxa"/>
          </w:tcPr>
          <w:p w14:paraId="405E321D" w14:textId="0748E3B1" w:rsidR="009943EB" w:rsidRPr="00957537" w:rsidDel="001861B8" w:rsidRDefault="009943EB" w:rsidP="001861B8">
            <w:pPr>
              <w:shd w:val="clear" w:color="auto" w:fill="FFFFFF"/>
              <w:spacing w:after="120" w:line="480" w:lineRule="auto"/>
              <w:rPr>
                <w:del w:id="3362" w:author="Susan" w:date="2022-01-30T00:43:00Z"/>
                <w:rFonts w:asciiTheme="majorBidi" w:hAnsiTheme="majorBidi" w:cstheme="majorBidi"/>
                <w:sz w:val="24"/>
                <w:szCs w:val="24"/>
              </w:rPr>
              <w:pPrChange w:id="3363" w:author="Susan" w:date="2022-01-30T00:43:00Z">
                <w:pPr>
                  <w:spacing w:line="480" w:lineRule="auto"/>
                  <w:jc w:val="center"/>
                </w:pPr>
              </w:pPrChange>
            </w:pPr>
            <w:del w:id="3364" w:author="Susan" w:date="2022-01-30T00:43:00Z">
              <w:r w:rsidRPr="00957537" w:rsidDel="001861B8">
                <w:rPr>
                  <w:rFonts w:asciiTheme="majorBidi" w:hAnsiTheme="majorBidi" w:cstheme="majorBidi"/>
                  <w:sz w:val="24"/>
                  <w:szCs w:val="24"/>
                </w:rPr>
                <w:delText>12%</w:delText>
              </w:r>
            </w:del>
          </w:p>
        </w:tc>
        <w:tc>
          <w:tcPr>
            <w:tcW w:w="1984" w:type="dxa"/>
          </w:tcPr>
          <w:p w14:paraId="78B568E2" w14:textId="1253A6E4" w:rsidR="009943EB" w:rsidRPr="00957537" w:rsidDel="001861B8" w:rsidRDefault="009943EB" w:rsidP="001861B8">
            <w:pPr>
              <w:shd w:val="clear" w:color="auto" w:fill="FFFFFF"/>
              <w:spacing w:after="120" w:line="480" w:lineRule="auto"/>
              <w:rPr>
                <w:del w:id="3365" w:author="Susan" w:date="2022-01-30T00:43:00Z"/>
                <w:rFonts w:asciiTheme="majorBidi" w:hAnsiTheme="majorBidi" w:cstheme="majorBidi"/>
                <w:sz w:val="24"/>
                <w:szCs w:val="24"/>
              </w:rPr>
              <w:pPrChange w:id="3366" w:author="Susan" w:date="2022-01-30T00:43:00Z">
                <w:pPr>
                  <w:spacing w:line="480" w:lineRule="auto"/>
                  <w:jc w:val="center"/>
                </w:pPr>
              </w:pPrChange>
            </w:pPr>
            <w:del w:id="3367" w:author="Susan" w:date="2022-01-30T00:43:00Z">
              <w:r w:rsidRPr="00957537" w:rsidDel="001861B8">
                <w:rPr>
                  <w:rFonts w:asciiTheme="majorBidi" w:hAnsiTheme="majorBidi" w:cstheme="majorBidi"/>
                  <w:sz w:val="24"/>
                  <w:szCs w:val="24"/>
                </w:rPr>
                <w:delText>9%</w:delText>
              </w:r>
            </w:del>
          </w:p>
        </w:tc>
        <w:tc>
          <w:tcPr>
            <w:tcW w:w="2694" w:type="dxa"/>
          </w:tcPr>
          <w:p w14:paraId="6285AAF3" w14:textId="2E36250A" w:rsidR="009943EB" w:rsidRPr="00957537" w:rsidDel="001861B8" w:rsidRDefault="009943EB" w:rsidP="001861B8">
            <w:pPr>
              <w:shd w:val="clear" w:color="auto" w:fill="FFFFFF"/>
              <w:spacing w:after="120" w:line="480" w:lineRule="auto"/>
              <w:rPr>
                <w:del w:id="3368" w:author="Susan" w:date="2022-01-30T00:43:00Z"/>
                <w:rFonts w:asciiTheme="majorBidi" w:hAnsiTheme="majorBidi" w:cstheme="majorBidi"/>
                <w:sz w:val="24"/>
                <w:szCs w:val="24"/>
              </w:rPr>
              <w:pPrChange w:id="3369" w:author="Susan" w:date="2022-01-30T00:43:00Z">
                <w:pPr>
                  <w:spacing w:line="480" w:lineRule="auto"/>
                  <w:jc w:val="center"/>
                </w:pPr>
              </w:pPrChange>
            </w:pPr>
            <w:del w:id="3370" w:author="Susan" w:date="2022-01-30T00:43:00Z">
              <w:r w:rsidRPr="00957537" w:rsidDel="001861B8">
                <w:rPr>
                  <w:rFonts w:asciiTheme="majorBidi" w:hAnsiTheme="majorBidi" w:cstheme="majorBidi"/>
                  <w:sz w:val="24"/>
                  <w:szCs w:val="24"/>
                </w:rPr>
                <w:delText>17%</w:delText>
              </w:r>
            </w:del>
          </w:p>
        </w:tc>
      </w:tr>
      <w:tr w:rsidR="009943EB" w:rsidRPr="00957537" w:rsidDel="001861B8" w14:paraId="07F27259" w14:textId="6CAA300B" w:rsidTr="00D855E5">
        <w:trPr>
          <w:del w:id="3371" w:author="Susan" w:date="2022-01-30T00:43:00Z"/>
        </w:trPr>
        <w:tc>
          <w:tcPr>
            <w:tcW w:w="3397" w:type="dxa"/>
          </w:tcPr>
          <w:p w14:paraId="2BCE3B36" w14:textId="7C38A574" w:rsidR="009943EB" w:rsidRPr="00957537" w:rsidDel="001861B8" w:rsidRDefault="009943EB" w:rsidP="001861B8">
            <w:pPr>
              <w:shd w:val="clear" w:color="auto" w:fill="FFFFFF"/>
              <w:spacing w:after="120" w:line="480" w:lineRule="auto"/>
              <w:rPr>
                <w:del w:id="3372" w:author="Susan" w:date="2022-01-30T00:43:00Z"/>
                <w:rFonts w:asciiTheme="majorBidi" w:hAnsiTheme="majorBidi" w:cstheme="majorBidi"/>
                <w:color w:val="FF0000"/>
                <w:sz w:val="24"/>
                <w:szCs w:val="24"/>
              </w:rPr>
              <w:pPrChange w:id="3373" w:author="Susan" w:date="2022-01-30T00:43:00Z">
                <w:pPr>
                  <w:spacing w:line="480" w:lineRule="auto"/>
                  <w:jc w:val="both"/>
                </w:pPr>
              </w:pPrChange>
            </w:pPr>
            <w:del w:id="3374" w:author="Susan" w:date="2022-01-30T00:43:00Z">
              <w:r w:rsidRPr="00957537" w:rsidDel="001861B8">
                <w:rPr>
                  <w:rFonts w:asciiTheme="majorBidi" w:hAnsiTheme="majorBidi" w:cstheme="majorBidi"/>
                  <w:sz w:val="24"/>
                  <w:szCs w:val="24"/>
                </w:rPr>
                <w:delText>Physical violence</w:delText>
              </w:r>
            </w:del>
          </w:p>
        </w:tc>
        <w:tc>
          <w:tcPr>
            <w:tcW w:w="1418" w:type="dxa"/>
          </w:tcPr>
          <w:p w14:paraId="21C24197" w14:textId="24304196" w:rsidR="009943EB" w:rsidRPr="00957537" w:rsidDel="001861B8" w:rsidRDefault="009943EB" w:rsidP="001861B8">
            <w:pPr>
              <w:shd w:val="clear" w:color="auto" w:fill="FFFFFF"/>
              <w:spacing w:after="120" w:line="480" w:lineRule="auto"/>
              <w:rPr>
                <w:del w:id="3375" w:author="Susan" w:date="2022-01-30T00:43:00Z"/>
                <w:rFonts w:asciiTheme="majorBidi" w:hAnsiTheme="majorBidi" w:cstheme="majorBidi"/>
                <w:sz w:val="24"/>
                <w:szCs w:val="24"/>
              </w:rPr>
              <w:pPrChange w:id="3376" w:author="Susan" w:date="2022-01-30T00:43:00Z">
                <w:pPr>
                  <w:spacing w:line="480" w:lineRule="auto"/>
                  <w:jc w:val="center"/>
                </w:pPr>
              </w:pPrChange>
            </w:pPr>
            <w:del w:id="3377" w:author="Susan" w:date="2022-01-30T00:43:00Z">
              <w:r w:rsidRPr="00957537" w:rsidDel="001861B8">
                <w:rPr>
                  <w:rFonts w:asciiTheme="majorBidi" w:hAnsiTheme="majorBidi" w:cstheme="majorBidi"/>
                  <w:sz w:val="24"/>
                  <w:szCs w:val="24"/>
                </w:rPr>
                <w:delText>8%</w:delText>
              </w:r>
            </w:del>
          </w:p>
        </w:tc>
        <w:tc>
          <w:tcPr>
            <w:tcW w:w="1984" w:type="dxa"/>
          </w:tcPr>
          <w:p w14:paraId="345AEF76" w14:textId="6A50E770" w:rsidR="009943EB" w:rsidRPr="00957537" w:rsidDel="001861B8" w:rsidRDefault="009943EB" w:rsidP="001861B8">
            <w:pPr>
              <w:shd w:val="clear" w:color="auto" w:fill="FFFFFF"/>
              <w:spacing w:after="120" w:line="480" w:lineRule="auto"/>
              <w:rPr>
                <w:del w:id="3378" w:author="Susan" w:date="2022-01-30T00:43:00Z"/>
                <w:rFonts w:asciiTheme="majorBidi" w:hAnsiTheme="majorBidi" w:cstheme="majorBidi"/>
                <w:sz w:val="24"/>
                <w:szCs w:val="24"/>
              </w:rPr>
              <w:pPrChange w:id="3379" w:author="Susan" w:date="2022-01-30T00:43:00Z">
                <w:pPr>
                  <w:spacing w:line="480" w:lineRule="auto"/>
                  <w:jc w:val="center"/>
                </w:pPr>
              </w:pPrChange>
            </w:pPr>
            <w:del w:id="3380" w:author="Susan" w:date="2022-01-30T00:43:00Z">
              <w:r w:rsidRPr="00957537" w:rsidDel="001861B8">
                <w:rPr>
                  <w:rFonts w:asciiTheme="majorBidi" w:hAnsiTheme="majorBidi" w:cstheme="majorBidi"/>
                  <w:sz w:val="24"/>
                  <w:szCs w:val="24"/>
                </w:rPr>
                <w:delText>6%</w:delText>
              </w:r>
            </w:del>
          </w:p>
        </w:tc>
        <w:tc>
          <w:tcPr>
            <w:tcW w:w="2694" w:type="dxa"/>
          </w:tcPr>
          <w:p w14:paraId="1FA13EC9" w14:textId="3CCBAC9F" w:rsidR="009943EB" w:rsidRPr="00957537" w:rsidDel="001861B8" w:rsidRDefault="009943EB" w:rsidP="001861B8">
            <w:pPr>
              <w:shd w:val="clear" w:color="auto" w:fill="FFFFFF"/>
              <w:spacing w:after="120" w:line="480" w:lineRule="auto"/>
              <w:rPr>
                <w:del w:id="3381" w:author="Susan" w:date="2022-01-30T00:43:00Z"/>
                <w:rFonts w:asciiTheme="majorBidi" w:hAnsiTheme="majorBidi" w:cstheme="majorBidi"/>
                <w:sz w:val="24"/>
                <w:szCs w:val="24"/>
              </w:rPr>
              <w:pPrChange w:id="3382" w:author="Susan" w:date="2022-01-30T00:43:00Z">
                <w:pPr>
                  <w:spacing w:line="480" w:lineRule="auto"/>
                  <w:jc w:val="center"/>
                </w:pPr>
              </w:pPrChange>
            </w:pPr>
            <w:del w:id="3383" w:author="Susan" w:date="2022-01-30T00:43:00Z">
              <w:r w:rsidRPr="00957537" w:rsidDel="001861B8">
                <w:rPr>
                  <w:rFonts w:asciiTheme="majorBidi" w:hAnsiTheme="majorBidi" w:cstheme="majorBidi"/>
                  <w:sz w:val="24"/>
                  <w:szCs w:val="24"/>
                </w:rPr>
                <w:delText>11%</w:delText>
              </w:r>
            </w:del>
          </w:p>
        </w:tc>
      </w:tr>
      <w:tr w:rsidR="009943EB" w:rsidRPr="00957537" w:rsidDel="001861B8" w14:paraId="05642516" w14:textId="3838C592" w:rsidTr="00D855E5">
        <w:trPr>
          <w:del w:id="3384" w:author="Susan" w:date="2022-01-30T00:43:00Z"/>
        </w:trPr>
        <w:tc>
          <w:tcPr>
            <w:tcW w:w="3397" w:type="dxa"/>
          </w:tcPr>
          <w:p w14:paraId="7B198530" w14:textId="5FB37B62" w:rsidR="009943EB" w:rsidRPr="00957537" w:rsidDel="001861B8" w:rsidRDefault="009943EB" w:rsidP="001861B8">
            <w:pPr>
              <w:shd w:val="clear" w:color="auto" w:fill="FFFFFF"/>
              <w:spacing w:after="120" w:line="480" w:lineRule="auto"/>
              <w:rPr>
                <w:del w:id="3385" w:author="Susan" w:date="2022-01-30T00:43:00Z"/>
                <w:rFonts w:asciiTheme="majorBidi" w:hAnsiTheme="majorBidi" w:cstheme="majorBidi"/>
                <w:color w:val="FF0000"/>
                <w:sz w:val="24"/>
                <w:szCs w:val="24"/>
              </w:rPr>
              <w:pPrChange w:id="3386" w:author="Susan" w:date="2022-01-30T00:43:00Z">
                <w:pPr>
                  <w:spacing w:line="480" w:lineRule="auto"/>
                  <w:jc w:val="both"/>
                </w:pPr>
              </w:pPrChange>
            </w:pPr>
            <w:del w:id="3387" w:author="Susan" w:date="2022-01-30T00:43:00Z">
              <w:r w:rsidRPr="00957537" w:rsidDel="001861B8">
                <w:rPr>
                  <w:rFonts w:asciiTheme="majorBidi" w:hAnsiTheme="majorBidi" w:cstheme="majorBidi"/>
                  <w:sz w:val="24"/>
                  <w:szCs w:val="24"/>
                </w:rPr>
                <w:delText>Sexual harassment</w:delText>
              </w:r>
            </w:del>
          </w:p>
        </w:tc>
        <w:tc>
          <w:tcPr>
            <w:tcW w:w="1418" w:type="dxa"/>
          </w:tcPr>
          <w:p w14:paraId="1D177FDF" w14:textId="03914D0D" w:rsidR="009943EB" w:rsidRPr="00957537" w:rsidDel="001861B8" w:rsidRDefault="009943EB" w:rsidP="001861B8">
            <w:pPr>
              <w:shd w:val="clear" w:color="auto" w:fill="FFFFFF"/>
              <w:spacing w:after="120" w:line="480" w:lineRule="auto"/>
              <w:rPr>
                <w:del w:id="3388" w:author="Susan" w:date="2022-01-30T00:43:00Z"/>
                <w:rFonts w:asciiTheme="majorBidi" w:hAnsiTheme="majorBidi" w:cstheme="majorBidi"/>
                <w:sz w:val="24"/>
                <w:szCs w:val="24"/>
              </w:rPr>
              <w:pPrChange w:id="3389" w:author="Susan" w:date="2022-01-30T00:43:00Z">
                <w:pPr>
                  <w:spacing w:line="480" w:lineRule="auto"/>
                  <w:jc w:val="center"/>
                </w:pPr>
              </w:pPrChange>
            </w:pPr>
            <w:del w:id="3390" w:author="Susan" w:date="2022-01-30T00:43:00Z">
              <w:r w:rsidRPr="00957537" w:rsidDel="001861B8">
                <w:rPr>
                  <w:rFonts w:asciiTheme="majorBidi" w:hAnsiTheme="majorBidi" w:cstheme="majorBidi"/>
                  <w:sz w:val="24"/>
                  <w:szCs w:val="24"/>
                </w:rPr>
                <w:delText>7%</w:delText>
              </w:r>
            </w:del>
          </w:p>
        </w:tc>
        <w:tc>
          <w:tcPr>
            <w:tcW w:w="1984" w:type="dxa"/>
          </w:tcPr>
          <w:p w14:paraId="29914430" w14:textId="78459528" w:rsidR="009943EB" w:rsidRPr="00957537" w:rsidDel="001861B8" w:rsidRDefault="009943EB" w:rsidP="001861B8">
            <w:pPr>
              <w:shd w:val="clear" w:color="auto" w:fill="FFFFFF"/>
              <w:spacing w:after="120" w:line="480" w:lineRule="auto"/>
              <w:rPr>
                <w:del w:id="3391" w:author="Susan" w:date="2022-01-30T00:43:00Z"/>
                <w:rFonts w:asciiTheme="majorBidi" w:hAnsiTheme="majorBidi" w:cstheme="majorBidi"/>
                <w:sz w:val="24"/>
                <w:szCs w:val="24"/>
              </w:rPr>
              <w:pPrChange w:id="3392" w:author="Susan" w:date="2022-01-30T00:43:00Z">
                <w:pPr>
                  <w:spacing w:line="480" w:lineRule="auto"/>
                  <w:jc w:val="center"/>
                </w:pPr>
              </w:pPrChange>
            </w:pPr>
            <w:del w:id="3393" w:author="Susan" w:date="2022-01-30T00:43:00Z">
              <w:r w:rsidRPr="00957537" w:rsidDel="001861B8">
                <w:rPr>
                  <w:rFonts w:asciiTheme="majorBidi" w:hAnsiTheme="majorBidi" w:cstheme="majorBidi"/>
                  <w:sz w:val="24"/>
                  <w:szCs w:val="24"/>
                </w:rPr>
                <w:delText>3%</w:delText>
              </w:r>
            </w:del>
          </w:p>
        </w:tc>
        <w:tc>
          <w:tcPr>
            <w:tcW w:w="2694" w:type="dxa"/>
          </w:tcPr>
          <w:p w14:paraId="44F1A56D" w14:textId="20780A88" w:rsidR="009943EB" w:rsidRPr="00957537" w:rsidDel="001861B8" w:rsidRDefault="009943EB" w:rsidP="001861B8">
            <w:pPr>
              <w:shd w:val="clear" w:color="auto" w:fill="FFFFFF"/>
              <w:spacing w:after="120" w:line="480" w:lineRule="auto"/>
              <w:rPr>
                <w:del w:id="3394" w:author="Susan" w:date="2022-01-30T00:43:00Z"/>
                <w:rFonts w:asciiTheme="majorBidi" w:hAnsiTheme="majorBidi" w:cstheme="majorBidi"/>
                <w:sz w:val="24"/>
                <w:szCs w:val="24"/>
              </w:rPr>
              <w:pPrChange w:id="3395" w:author="Susan" w:date="2022-01-30T00:43:00Z">
                <w:pPr>
                  <w:spacing w:line="480" w:lineRule="auto"/>
                  <w:jc w:val="center"/>
                </w:pPr>
              </w:pPrChange>
            </w:pPr>
            <w:del w:id="3396" w:author="Susan" w:date="2022-01-30T00:43:00Z">
              <w:r w:rsidRPr="00957537" w:rsidDel="001861B8">
                <w:rPr>
                  <w:rFonts w:asciiTheme="majorBidi" w:hAnsiTheme="majorBidi" w:cstheme="majorBidi"/>
                  <w:sz w:val="24"/>
                  <w:szCs w:val="24"/>
                </w:rPr>
                <w:delText>9%</w:delText>
              </w:r>
            </w:del>
          </w:p>
        </w:tc>
      </w:tr>
      <w:tr w:rsidR="009943EB" w:rsidRPr="00957537" w:rsidDel="001861B8" w14:paraId="560ADAEE" w14:textId="188DF2CC" w:rsidTr="00D855E5">
        <w:trPr>
          <w:del w:id="3397" w:author="Susan" w:date="2022-01-30T00:43:00Z"/>
        </w:trPr>
        <w:tc>
          <w:tcPr>
            <w:tcW w:w="3397" w:type="dxa"/>
          </w:tcPr>
          <w:p w14:paraId="6DEF7257" w14:textId="23E810E4" w:rsidR="009943EB" w:rsidRPr="00957537" w:rsidDel="001861B8" w:rsidRDefault="009943EB" w:rsidP="001861B8">
            <w:pPr>
              <w:shd w:val="clear" w:color="auto" w:fill="FFFFFF"/>
              <w:spacing w:after="120" w:line="480" w:lineRule="auto"/>
              <w:rPr>
                <w:del w:id="3398" w:author="Susan" w:date="2022-01-30T00:43:00Z"/>
                <w:rFonts w:asciiTheme="majorBidi" w:hAnsiTheme="majorBidi" w:cstheme="majorBidi"/>
                <w:color w:val="FF0000"/>
                <w:sz w:val="24"/>
                <w:szCs w:val="24"/>
              </w:rPr>
              <w:pPrChange w:id="3399" w:author="Susan" w:date="2022-01-30T00:43:00Z">
                <w:pPr>
                  <w:spacing w:line="480" w:lineRule="auto"/>
                  <w:jc w:val="both"/>
                </w:pPr>
              </w:pPrChange>
            </w:pPr>
            <w:del w:id="3400" w:author="Susan" w:date="2022-01-30T00:43:00Z">
              <w:r w:rsidRPr="00957537" w:rsidDel="001861B8">
                <w:rPr>
                  <w:rFonts w:asciiTheme="majorBidi" w:hAnsiTheme="majorBidi" w:cstheme="majorBidi"/>
                  <w:sz w:val="24"/>
                  <w:szCs w:val="24"/>
                </w:rPr>
                <w:delText>"Shaming" on the Internet</w:delText>
              </w:r>
            </w:del>
          </w:p>
        </w:tc>
        <w:tc>
          <w:tcPr>
            <w:tcW w:w="1418" w:type="dxa"/>
          </w:tcPr>
          <w:p w14:paraId="16025A09" w14:textId="18DCC5D6" w:rsidR="009943EB" w:rsidRPr="00957537" w:rsidDel="001861B8" w:rsidRDefault="009943EB" w:rsidP="001861B8">
            <w:pPr>
              <w:shd w:val="clear" w:color="auto" w:fill="FFFFFF"/>
              <w:spacing w:after="120" w:line="480" w:lineRule="auto"/>
              <w:rPr>
                <w:del w:id="3401" w:author="Susan" w:date="2022-01-30T00:43:00Z"/>
                <w:rFonts w:asciiTheme="majorBidi" w:hAnsiTheme="majorBidi" w:cstheme="majorBidi"/>
                <w:sz w:val="24"/>
                <w:szCs w:val="24"/>
              </w:rPr>
              <w:pPrChange w:id="3402" w:author="Susan" w:date="2022-01-30T00:43:00Z">
                <w:pPr>
                  <w:spacing w:line="480" w:lineRule="auto"/>
                  <w:jc w:val="center"/>
                </w:pPr>
              </w:pPrChange>
            </w:pPr>
            <w:del w:id="3403" w:author="Susan" w:date="2022-01-30T00:43:00Z">
              <w:r w:rsidRPr="00957537" w:rsidDel="001861B8">
                <w:rPr>
                  <w:rFonts w:asciiTheme="majorBidi" w:hAnsiTheme="majorBidi" w:cstheme="majorBidi"/>
                  <w:sz w:val="24"/>
                  <w:szCs w:val="24"/>
                </w:rPr>
                <w:delText>4%</w:delText>
              </w:r>
            </w:del>
          </w:p>
        </w:tc>
        <w:tc>
          <w:tcPr>
            <w:tcW w:w="1984" w:type="dxa"/>
          </w:tcPr>
          <w:p w14:paraId="7344CA6E" w14:textId="689E4F66" w:rsidR="009943EB" w:rsidRPr="00957537" w:rsidDel="001861B8" w:rsidRDefault="009943EB" w:rsidP="001861B8">
            <w:pPr>
              <w:shd w:val="clear" w:color="auto" w:fill="FFFFFF"/>
              <w:spacing w:after="120" w:line="480" w:lineRule="auto"/>
              <w:rPr>
                <w:del w:id="3404" w:author="Susan" w:date="2022-01-30T00:43:00Z"/>
                <w:rFonts w:asciiTheme="majorBidi" w:hAnsiTheme="majorBidi" w:cstheme="majorBidi"/>
                <w:sz w:val="24"/>
                <w:szCs w:val="24"/>
              </w:rPr>
              <w:pPrChange w:id="3405" w:author="Susan" w:date="2022-01-30T00:43:00Z">
                <w:pPr>
                  <w:spacing w:line="480" w:lineRule="auto"/>
                  <w:jc w:val="center"/>
                </w:pPr>
              </w:pPrChange>
            </w:pPr>
            <w:del w:id="3406" w:author="Susan" w:date="2022-01-30T00:43:00Z">
              <w:r w:rsidRPr="00957537" w:rsidDel="001861B8">
                <w:rPr>
                  <w:rFonts w:asciiTheme="majorBidi" w:hAnsiTheme="majorBidi" w:cstheme="majorBidi"/>
                  <w:sz w:val="24"/>
                  <w:szCs w:val="24"/>
                </w:rPr>
                <w:delText>4%</w:delText>
              </w:r>
            </w:del>
          </w:p>
        </w:tc>
        <w:tc>
          <w:tcPr>
            <w:tcW w:w="2694" w:type="dxa"/>
          </w:tcPr>
          <w:p w14:paraId="3116E2E3" w14:textId="1C58DFC9" w:rsidR="009943EB" w:rsidRPr="00957537" w:rsidDel="001861B8" w:rsidRDefault="009943EB" w:rsidP="001861B8">
            <w:pPr>
              <w:shd w:val="clear" w:color="auto" w:fill="FFFFFF"/>
              <w:spacing w:after="120" w:line="480" w:lineRule="auto"/>
              <w:rPr>
                <w:del w:id="3407" w:author="Susan" w:date="2022-01-30T00:43:00Z"/>
                <w:rFonts w:asciiTheme="majorBidi" w:hAnsiTheme="majorBidi" w:cstheme="majorBidi"/>
                <w:sz w:val="24"/>
                <w:szCs w:val="24"/>
              </w:rPr>
              <w:pPrChange w:id="3408" w:author="Susan" w:date="2022-01-30T00:43:00Z">
                <w:pPr>
                  <w:spacing w:line="480" w:lineRule="auto"/>
                  <w:jc w:val="center"/>
                </w:pPr>
              </w:pPrChange>
            </w:pPr>
            <w:del w:id="3409" w:author="Susan" w:date="2022-01-30T00:43:00Z">
              <w:r w:rsidRPr="00957537" w:rsidDel="001861B8">
                <w:rPr>
                  <w:rFonts w:asciiTheme="majorBidi" w:hAnsiTheme="majorBidi" w:cstheme="majorBidi"/>
                  <w:sz w:val="24"/>
                  <w:szCs w:val="24"/>
                </w:rPr>
                <w:delText>6%</w:delText>
              </w:r>
            </w:del>
          </w:p>
        </w:tc>
      </w:tr>
    </w:tbl>
    <w:p w14:paraId="797DCCB3" w14:textId="18A8283F" w:rsidR="009943EB" w:rsidRPr="00957537" w:rsidDel="001861B8" w:rsidRDefault="009943EB" w:rsidP="001861B8">
      <w:pPr>
        <w:shd w:val="clear" w:color="auto" w:fill="FFFFFF"/>
        <w:spacing w:after="120" w:line="480" w:lineRule="auto"/>
        <w:rPr>
          <w:del w:id="3410" w:author="Susan" w:date="2022-01-30T00:43:00Z"/>
          <w:rFonts w:asciiTheme="majorBidi" w:hAnsiTheme="majorBidi" w:cstheme="majorBidi"/>
          <w:color w:val="FF0000"/>
          <w:lang w:bidi="he-IL"/>
        </w:rPr>
        <w:pPrChange w:id="3411" w:author="Susan" w:date="2022-01-30T00:43:00Z">
          <w:pPr>
            <w:spacing w:after="0" w:line="480" w:lineRule="auto"/>
            <w:jc w:val="both"/>
          </w:pPr>
        </w:pPrChange>
      </w:pPr>
    </w:p>
    <w:p w14:paraId="6A22F2F9" w14:textId="061CABD8" w:rsidR="009943EB" w:rsidDel="001861B8" w:rsidRDefault="009943EB" w:rsidP="001861B8">
      <w:pPr>
        <w:shd w:val="clear" w:color="auto" w:fill="FFFFFF"/>
        <w:spacing w:after="120" w:line="480" w:lineRule="auto"/>
        <w:rPr>
          <w:del w:id="3412" w:author="Susan" w:date="2022-01-30T00:43:00Z"/>
          <w:rFonts w:asciiTheme="majorBidi" w:hAnsiTheme="majorBidi" w:cstheme="majorBidi"/>
          <w:sz w:val="24"/>
          <w:szCs w:val="24"/>
          <w:lang w:bidi="he-IL"/>
        </w:rPr>
        <w:pPrChange w:id="3413" w:author="Susan" w:date="2022-01-30T00:43:00Z">
          <w:pPr/>
        </w:pPrChange>
      </w:pPr>
      <w:del w:id="3414" w:author="Susan" w:date="2022-01-30T00:43:00Z">
        <w:r w:rsidDel="001861B8">
          <w:rPr>
            <w:rFonts w:asciiTheme="majorBidi" w:hAnsiTheme="majorBidi" w:cstheme="majorBidi"/>
            <w:sz w:val="24"/>
            <w:szCs w:val="24"/>
            <w:lang w:bidi="he-IL"/>
          </w:rPr>
          <w:br w:type="page"/>
        </w:r>
      </w:del>
    </w:p>
    <w:p w14:paraId="59D035B6" w14:textId="14F91E5D" w:rsidR="009943EB" w:rsidRPr="00957537" w:rsidDel="001861B8" w:rsidRDefault="009943EB" w:rsidP="001861B8">
      <w:pPr>
        <w:shd w:val="clear" w:color="auto" w:fill="FFFFFF"/>
        <w:spacing w:after="120" w:line="480" w:lineRule="auto"/>
        <w:rPr>
          <w:del w:id="3415" w:author="Susan" w:date="2022-01-30T00:43:00Z"/>
          <w:rFonts w:asciiTheme="majorBidi" w:hAnsiTheme="majorBidi" w:cstheme="majorBidi"/>
          <w:sz w:val="24"/>
          <w:szCs w:val="24"/>
          <w:lang w:bidi="he-IL"/>
        </w:rPr>
        <w:pPrChange w:id="3416" w:author="Susan" w:date="2022-01-30T00:43:00Z">
          <w:pPr>
            <w:spacing w:after="0" w:line="480" w:lineRule="auto"/>
            <w:jc w:val="both"/>
          </w:pPr>
        </w:pPrChange>
      </w:pPr>
      <w:del w:id="3417" w:author="Susan" w:date="2022-01-30T00:43:00Z">
        <w:r w:rsidRPr="00957537" w:rsidDel="001861B8">
          <w:rPr>
            <w:rFonts w:asciiTheme="majorBidi" w:hAnsiTheme="majorBidi" w:cstheme="majorBidi"/>
            <w:sz w:val="24"/>
            <w:szCs w:val="24"/>
            <w:lang w:bidi="he-IL"/>
          </w:rPr>
          <w:delText>Table 3. Contribution to the violent incidents in the hospital</w:delText>
        </w:r>
      </w:del>
    </w:p>
    <w:tbl>
      <w:tblPr>
        <w:tblStyle w:val="CommentReference"/>
        <w:tblW w:w="9493" w:type="dxa"/>
        <w:tblLook w:val="04A0" w:firstRow="1" w:lastRow="0" w:firstColumn="1" w:lastColumn="0" w:noHBand="0" w:noVBand="1"/>
      </w:tblPr>
      <w:tblGrid>
        <w:gridCol w:w="2547"/>
        <w:gridCol w:w="2315"/>
        <w:gridCol w:w="2315"/>
        <w:gridCol w:w="2316"/>
      </w:tblGrid>
      <w:tr w:rsidR="009943EB" w:rsidRPr="00957537" w:rsidDel="001861B8" w14:paraId="0BB71FA4" w14:textId="5CA61D7A" w:rsidTr="00D855E5">
        <w:trPr>
          <w:del w:id="3418" w:author="Susan" w:date="2022-01-30T00:43:00Z"/>
        </w:trPr>
        <w:tc>
          <w:tcPr>
            <w:tcW w:w="2547" w:type="dxa"/>
          </w:tcPr>
          <w:p w14:paraId="23A97F9B" w14:textId="30F61000" w:rsidR="009943EB" w:rsidRPr="00957537" w:rsidDel="001861B8" w:rsidRDefault="009943EB" w:rsidP="001861B8">
            <w:pPr>
              <w:shd w:val="clear" w:color="auto" w:fill="FFFFFF"/>
              <w:spacing w:after="120" w:line="480" w:lineRule="auto"/>
              <w:rPr>
                <w:del w:id="3419" w:author="Susan" w:date="2022-01-30T00:43:00Z"/>
                <w:rFonts w:asciiTheme="majorBidi" w:hAnsiTheme="majorBidi" w:cstheme="majorBidi"/>
                <w:color w:val="FF0000"/>
                <w:sz w:val="24"/>
                <w:szCs w:val="24"/>
              </w:rPr>
              <w:pPrChange w:id="3420" w:author="Susan" w:date="2022-01-30T00:43:00Z">
                <w:pPr>
                  <w:spacing w:line="480" w:lineRule="auto"/>
                  <w:jc w:val="both"/>
                </w:pPr>
              </w:pPrChange>
            </w:pPr>
            <w:del w:id="3421" w:author="Susan" w:date="2022-01-30T00:43:00Z">
              <w:r w:rsidRPr="00957537" w:rsidDel="001861B8">
                <w:rPr>
                  <w:rFonts w:asciiTheme="majorBidi" w:hAnsiTheme="majorBidi" w:cstheme="majorBidi"/>
                  <w:sz w:val="24"/>
                  <w:szCs w:val="24"/>
                </w:rPr>
                <w:delText xml:space="preserve">Category </w:delText>
              </w:r>
            </w:del>
          </w:p>
        </w:tc>
        <w:tc>
          <w:tcPr>
            <w:tcW w:w="2315" w:type="dxa"/>
          </w:tcPr>
          <w:p w14:paraId="389113C8" w14:textId="5DE5FEC1" w:rsidR="009943EB" w:rsidRPr="00957537" w:rsidDel="001861B8" w:rsidRDefault="009943EB" w:rsidP="001861B8">
            <w:pPr>
              <w:shd w:val="clear" w:color="auto" w:fill="FFFFFF"/>
              <w:spacing w:after="120" w:line="480" w:lineRule="auto"/>
              <w:rPr>
                <w:del w:id="3422" w:author="Susan" w:date="2022-01-30T00:43:00Z"/>
                <w:rFonts w:asciiTheme="majorBidi" w:hAnsiTheme="majorBidi" w:cstheme="majorBidi"/>
                <w:color w:val="FF0000"/>
                <w:sz w:val="24"/>
                <w:szCs w:val="24"/>
              </w:rPr>
              <w:pPrChange w:id="3423" w:author="Susan" w:date="2022-01-30T00:43:00Z">
                <w:pPr>
                  <w:spacing w:line="480" w:lineRule="auto"/>
                  <w:jc w:val="center"/>
                </w:pPr>
              </w:pPrChange>
            </w:pPr>
            <w:del w:id="3424" w:author="Susan" w:date="2022-01-30T00:43:00Z">
              <w:r w:rsidRPr="00957537" w:rsidDel="001861B8">
                <w:rPr>
                  <w:rFonts w:asciiTheme="majorBidi" w:hAnsiTheme="majorBidi" w:cstheme="majorBidi"/>
                  <w:sz w:val="24"/>
                  <w:szCs w:val="24"/>
                </w:rPr>
                <w:delText>To a small extent (answers 1+2)</w:delText>
              </w:r>
            </w:del>
          </w:p>
        </w:tc>
        <w:tc>
          <w:tcPr>
            <w:tcW w:w="2315" w:type="dxa"/>
          </w:tcPr>
          <w:p w14:paraId="30B0BB85" w14:textId="6A92C437" w:rsidR="009943EB" w:rsidRPr="00957537" w:rsidDel="001861B8" w:rsidRDefault="009943EB" w:rsidP="001861B8">
            <w:pPr>
              <w:shd w:val="clear" w:color="auto" w:fill="FFFFFF"/>
              <w:spacing w:after="120" w:line="480" w:lineRule="auto"/>
              <w:rPr>
                <w:del w:id="3425" w:author="Susan" w:date="2022-01-30T00:43:00Z"/>
                <w:rFonts w:asciiTheme="majorBidi" w:hAnsiTheme="majorBidi" w:cstheme="majorBidi"/>
                <w:color w:val="FF0000"/>
                <w:sz w:val="24"/>
                <w:szCs w:val="24"/>
              </w:rPr>
              <w:pPrChange w:id="3426" w:author="Susan" w:date="2022-01-30T00:43:00Z">
                <w:pPr>
                  <w:spacing w:line="480" w:lineRule="auto"/>
                  <w:jc w:val="center"/>
                </w:pPr>
              </w:pPrChange>
            </w:pPr>
            <w:del w:id="3427" w:author="Susan" w:date="2022-01-30T00:43:00Z">
              <w:r w:rsidRPr="00957537" w:rsidDel="001861B8">
                <w:rPr>
                  <w:rFonts w:asciiTheme="majorBidi" w:hAnsiTheme="majorBidi" w:cstheme="majorBidi"/>
                  <w:sz w:val="24"/>
                  <w:szCs w:val="24"/>
                </w:rPr>
                <w:delText>To a moderate extent (answer 3)</w:delText>
              </w:r>
            </w:del>
          </w:p>
        </w:tc>
        <w:tc>
          <w:tcPr>
            <w:tcW w:w="2316" w:type="dxa"/>
          </w:tcPr>
          <w:p w14:paraId="0716AB52" w14:textId="5C73AC4E" w:rsidR="009943EB" w:rsidRPr="00957537" w:rsidDel="001861B8" w:rsidRDefault="009943EB" w:rsidP="001861B8">
            <w:pPr>
              <w:shd w:val="clear" w:color="auto" w:fill="FFFFFF"/>
              <w:spacing w:after="120" w:line="480" w:lineRule="auto"/>
              <w:rPr>
                <w:del w:id="3428" w:author="Susan" w:date="2022-01-30T00:43:00Z"/>
                <w:rFonts w:asciiTheme="majorBidi" w:hAnsiTheme="majorBidi" w:cstheme="majorBidi"/>
                <w:color w:val="FF0000"/>
                <w:sz w:val="24"/>
                <w:szCs w:val="24"/>
              </w:rPr>
              <w:pPrChange w:id="3429" w:author="Susan" w:date="2022-01-30T00:43:00Z">
                <w:pPr>
                  <w:spacing w:line="480" w:lineRule="auto"/>
                  <w:jc w:val="center"/>
                </w:pPr>
              </w:pPrChange>
            </w:pPr>
            <w:del w:id="3430" w:author="Susan" w:date="2022-01-30T00:43:00Z">
              <w:r w:rsidRPr="00957537" w:rsidDel="001861B8">
                <w:rPr>
                  <w:rFonts w:asciiTheme="majorBidi" w:hAnsiTheme="majorBidi" w:cstheme="majorBidi"/>
                  <w:sz w:val="24"/>
                  <w:szCs w:val="24"/>
                </w:rPr>
                <w:delText>To a very great extent (answers 4+5)</w:delText>
              </w:r>
            </w:del>
          </w:p>
        </w:tc>
      </w:tr>
      <w:tr w:rsidR="009943EB" w:rsidRPr="00957537" w:rsidDel="001861B8" w14:paraId="62D4D2BF" w14:textId="34A4A2AD" w:rsidTr="00D855E5">
        <w:trPr>
          <w:del w:id="3431" w:author="Susan" w:date="2022-01-30T00:43:00Z"/>
        </w:trPr>
        <w:tc>
          <w:tcPr>
            <w:tcW w:w="2547" w:type="dxa"/>
          </w:tcPr>
          <w:p w14:paraId="0B45888F" w14:textId="1ADC4334" w:rsidR="009943EB" w:rsidRPr="00957537" w:rsidDel="001861B8" w:rsidRDefault="009943EB" w:rsidP="001861B8">
            <w:pPr>
              <w:shd w:val="clear" w:color="auto" w:fill="FFFFFF"/>
              <w:spacing w:after="120" w:line="480" w:lineRule="auto"/>
              <w:rPr>
                <w:del w:id="3432" w:author="Susan" w:date="2022-01-30T00:43:00Z"/>
                <w:rFonts w:asciiTheme="majorBidi" w:hAnsiTheme="majorBidi" w:cstheme="majorBidi"/>
                <w:sz w:val="24"/>
                <w:szCs w:val="24"/>
              </w:rPr>
              <w:pPrChange w:id="3433" w:author="Susan" w:date="2022-01-30T00:43:00Z">
                <w:pPr>
                  <w:spacing w:line="480" w:lineRule="auto"/>
                  <w:jc w:val="both"/>
                </w:pPr>
              </w:pPrChange>
            </w:pPr>
            <w:del w:id="3434" w:author="Susan" w:date="2022-01-30T00:43:00Z">
              <w:r w:rsidRPr="00957537" w:rsidDel="001861B8">
                <w:rPr>
                  <w:rFonts w:asciiTheme="majorBidi" w:hAnsiTheme="majorBidi" w:cstheme="majorBidi"/>
                  <w:sz w:val="24"/>
                  <w:szCs w:val="24"/>
                  <w:lang w:eastAsia="he-IL" w:bidi="he-IL"/>
                </w:rPr>
                <w:delText>Accompanied Behavior</w:delText>
              </w:r>
            </w:del>
          </w:p>
        </w:tc>
        <w:tc>
          <w:tcPr>
            <w:tcW w:w="2315" w:type="dxa"/>
          </w:tcPr>
          <w:p w14:paraId="05948F59" w14:textId="0F0AF18B" w:rsidR="009943EB" w:rsidRPr="00957537" w:rsidDel="001861B8" w:rsidRDefault="009943EB" w:rsidP="001861B8">
            <w:pPr>
              <w:shd w:val="clear" w:color="auto" w:fill="FFFFFF"/>
              <w:spacing w:after="120" w:line="480" w:lineRule="auto"/>
              <w:rPr>
                <w:del w:id="3435" w:author="Susan" w:date="2022-01-30T00:43:00Z"/>
                <w:rFonts w:asciiTheme="majorBidi" w:hAnsiTheme="majorBidi" w:cstheme="majorBidi"/>
                <w:sz w:val="24"/>
                <w:szCs w:val="24"/>
              </w:rPr>
              <w:pPrChange w:id="3436" w:author="Susan" w:date="2022-01-30T00:43:00Z">
                <w:pPr>
                  <w:spacing w:line="480" w:lineRule="auto"/>
                  <w:jc w:val="center"/>
                </w:pPr>
              </w:pPrChange>
            </w:pPr>
            <w:del w:id="3437" w:author="Susan" w:date="2022-01-30T00:43:00Z">
              <w:r w:rsidRPr="00957537" w:rsidDel="001861B8">
                <w:rPr>
                  <w:rFonts w:asciiTheme="majorBidi" w:hAnsiTheme="majorBidi" w:cstheme="majorBidi"/>
                  <w:sz w:val="24"/>
                  <w:szCs w:val="24"/>
                </w:rPr>
                <w:delText>6%</w:delText>
              </w:r>
            </w:del>
          </w:p>
        </w:tc>
        <w:tc>
          <w:tcPr>
            <w:tcW w:w="2315" w:type="dxa"/>
          </w:tcPr>
          <w:p w14:paraId="2F4C020E" w14:textId="31E11832" w:rsidR="009943EB" w:rsidRPr="00957537" w:rsidDel="001861B8" w:rsidRDefault="009943EB" w:rsidP="001861B8">
            <w:pPr>
              <w:shd w:val="clear" w:color="auto" w:fill="FFFFFF"/>
              <w:spacing w:after="120" w:line="480" w:lineRule="auto"/>
              <w:rPr>
                <w:del w:id="3438" w:author="Susan" w:date="2022-01-30T00:43:00Z"/>
                <w:rFonts w:asciiTheme="majorBidi" w:hAnsiTheme="majorBidi" w:cstheme="majorBidi"/>
                <w:sz w:val="24"/>
                <w:szCs w:val="24"/>
              </w:rPr>
              <w:pPrChange w:id="3439" w:author="Susan" w:date="2022-01-30T00:43:00Z">
                <w:pPr>
                  <w:spacing w:line="480" w:lineRule="auto"/>
                  <w:jc w:val="center"/>
                </w:pPr>
              </w:pPrChange>
            </w:pPr>
            <w:del w:id="3440" w:author="Susan" w:date="2022-01-30T00:43:00Z">
              <w:r w:rsidRPr="00957537" w:rsidDel="001861B8">
                <w:rPr>
                  <w:rFonts w:asciiTheme="majorBidi" w:hAnsiTheme="majorBidi" w:cstheme="majorBidi"/>
                  <w:sz w:val="24"/>
                  <w:szCs w:val="24"/>
                </w:rPr>
                <w:delText>15%</w:delText>
              </w:r>
            </w:del>
          </w:p>
        </w:tc>
        <w:tc>
          <w:tcPr>
            <w:tcW w:w="2316" w:type="dxa"/>
          </w:tcPr>
          <w:p w14:paraId="11F799D2" w14:textId="236A0092" w:rsidR="009943EB" w:rsidRPr="00957537" w:rsidDel="001861B8" w:rsidRDefault="009943EB" w:rsidP="001861B8">
            <w:pPr>
              <w:shd w:val="clear" w:color="auto" w:fill="FFFFFF"/>
              <w:spacing w:after="120" w:line="480" w:lineRule="auto"/>
              <w:rPr>
                <w:del w:id="3441" w:author="Susan" w:date="2022-01-30T00:43:00Z"/>
                <w:rFonts w:asciiTheme="majorBidi" w:hAnsiTheme="majorBidi" w:cstheme="majorBidi"/>
                <w:sz w:val="24"/>
                <w:szCs w:val="24"/>
              </w:rPr>
              <w:pPrChange w:id="3442" w:author="Susan" w:date="2022-01-30T00:43:00Z">
                <w:pPr>
                  <w:spacing w:line="480" w:lineRule="auto"/>
                  <w:jc w:val="center"/>
                </w:pPr>
              </w:pPrChange>
            </w:pPr>
            <w:del w:id="3443" w:author="Susan" w:date="2022-01-30T00:43:00Z">
              <w:r w:rsidRPr="00957537" w:rsidDel="001861B8">
                <w:rPr>
                  <w:rFonts w:asciiTheme="majorBidi" w:hAnsiTheme="majorBidi" w:cstheme="majorBidi"/>
                  <w:sz w:val="24"/>
                  <w:szCs w:val="24"/>
                </w:rPr>
                <w:delText>79%</w:delText>
              </w:r>
            </w:del>
          </w:p>
        </w:tc>
      </w:tr>
      <w:tr w:rsidR="009943EB" w:rsidRPr="00957537" w:rsidDel="001861B8" w14:paraId="42F91401" w14:textId="376A7CCB" w:rsidTr="00D855E5">
        <w:trPr>
          <w:del w:id="3444" w:author="Susan" w:date="2022-01-30T00:43:00Z"/>
        </w:trPr>
        <w:tc>
          <w:tcPr>
            <w:tcW w:w="2547" w:type="dxa"/>
          </w:tcPr>
          <w:p w14:paraId="19A5D1D7" w14:textId="798E787F" w:rsidR="009943EB" w:rsidRPr="00957537" w:rsidDel="001861B8" w:rsidRDefault="009943EB" w:rsidP="001861B8">
            <w:pPr>
              <w:shd w:val="clear" w:color="auto" w:fill="FFFFFF"/>
              <w:spacing w:after="120" w:line="480" w:lineRule="auto"/>
              <w:rPr>
                <w:del w:id="3445" w:author="Susan" w:date="2022-01-30T00:43:00Z"/>
                <w:rFonts w:asciiTheme="majorBidi" w:hAnsiTheme="majorBidi" w:cstheme="majorBidi"/>
                <w:color w:val="FF0000"/>
                <w:sz w:val="24"/>
                <w:szCs w:val="24"/>
              </w:rPr>
              <w:pPrChange w:id="3446" w:author="Susan" w:date="2022-01-30T00:43:00Z">
                <w:pPr>
                  <w:spacing w:line="480" w:lineRule="auto"/>
                  <w:jc w:val="both"/>
                </w:pPr>
              </w:pPrChange>
            </w:pPr>
            <w:del w:id="3447" w:author="Susan" w:date="2022-01-30T00:43:00Z">
              <w:r w:rsidRPr="00957537" w:rsidDel="001861B8">
                <w:rPr>
                  <w:rFonts w:asciiTheme="majorBidi" w:hAnsiTheme="majorBidi" w:cstheme="majorBidi"/>
                  <w:sz w:val="24"/>
                  <w:szCs w:val="24"/>
                </w:rPr>
                <w:delText>P</w:delText>
              </w:r>
              <w:r w:rsidRPr="00957537" w:rsidDel="001861B8">
                <w:rPr>
                  <w:rFonts w:asciiTheme="majorBidi" w:hAnsiTheme="majorBidi" w:cstheme="majorBidi"/>
                  <w:sz w:val="24"/>
                  <w:szCs w:val="24"/>
                  <w:lang w:eastAsia="he-IL" w:bidi="he-IL"/>
                </w:rPr>
                <w:delText>atient's Behavior</w:delText>
              </w:r>
            </w:del>
          </w:p>
        </w:tc>
        <w:tc>
          <w:tcPr>
            <w:tcW w:w="2315" w:type="dxa"/>
          </w:tcPr>
          <w:p w14:paraId="096FE087" w14:textId="69B1AB47" w:rsidR="009943EB" w:rsidRPr="00957537" w:rsidDel="001861B8" w:rsidRDefault="009943EB" w:rsidP="001861B8">
            <w:pPr>
              <w:shd w:val="clear" w:color="auto" w:fill="FFFFFF"/>
              <w:spacing w:after="120" w:line="480" w:lineRule="auto"/>
              <w:rPr>
                <w:del w:id="3448" w:author="Susan" w:date="2022-01-30T00:43:00Z"/>
                <w:rFonts w:asciiTheme="majorBidi" w:hAnsiTheme="majorBidi" w:cstheme="majorBidi"/>
                <w:sz w:val="24"/>
                <w:szCs w:val="24"/>
              </w:rPr>
              <w:pPrChange w:id="3449" w:author="Susan" w:date="2022-01-30T00:43:00Z">
                <w:pPr>
                  <w:spacing w:line="480" w:lineRule="auto"/>
                  <w:jc w:val="center"/>
                </w:pPr>
              </w:pPrChange>
            </w:pPr>
            <w:del w:id="3450" w:author="Susan" w:date="2022-01-30T00:43:00Z">
              <w:r w:rsidRPr="00957537" w:rsidDel="001861B8">
                <w:rPr>
                  <w:rFonts w:asciiTheme="majorBidi" w:hAnsiTheme="majorBidi" w:cstheme="majorBidi"/>
                  <w:sz w:val="24"/>
                  <w:szCs w:val="24"/>
                </w:rPr>
                <w:delText>15%</w:delText>
              </w:r>
            </w:del>
          </w:p>
        </w:tc>
        <w:tc>
          <w:tcPr>
            <w:tcW w:w="2315" w:type="dxa"/>
          </w:tcPr>
          <w:p w14:paraId="24055018" w14:textId="6004A878" w:rsidR="009943EB" w:rsidRPr="00957537" w:rsidDel="001861B8" w:rsidRDefault="009943EB" w:rsidP="001861B8">
            <w:pPr>
              <w:shd w:val="clear" w:color="auto" w:fill="FFFFFF"/>
              <w:spacing w:after="120" w:line="480" w:lineRule="auto"/>
              <w:rPr>
                <w:del w:id="3451" w:author="Susan" w:date="2022-01-30T00:43:00Z"/>
                <w:rFonts w:asciiTheme="majorBidi" w:hAnsiTheme="majorBidi" w:cstheme="majorBidi"/>
                <w:sz w:val="24"/>
                <w:szCs w:val="24"/>
              </w:rPr>
              <w:pPrChange w:id="3452" w:author="Susan" w:date="2022-01-30T00:43:00Z">
                <w:pPr>
                  <w:spacing w:line="480" w:lineRule="auto"/>
                  <w:jc w:val="center"/>
                </w:pPr>
              </w:pPrChange>
            </w:pPr>
            <w:del w:id="3453" w:author="Susan" w:date="2022-01-30T00:43:00Z">
              <w:r w:rsidRPr="00957537" w:rsidDel="001861B8">
                <w:rPr>
                  <w:rFonts w:asciiTheme="majorBidi" w:hAnsiTheme="majorBidi" w:cstheme="majorBidi"/>
                  <w:sz w:val="24"/>
                  <w:szCs w:val="24"/>
                </w:rPr>
                <w:delText>22%</w:delText>
              </w:r>
            </w:del>
          </w:p>
        </w:tc>
        <w:tc>
          <w:tcPr>
            <w:tcW w:w="2316" w:type="dxa"/>
          </w:tcPr>
          <w:p w14:paraId="7ADE7345" w14:textId="2DBFF017" w:rsidR="009943EB" w:rsidRPr="00957537" w:rsidDel="001861B8" w:rsidRDefault="009943EB" w:rsidP="001861B8">
            <w:pPr>
              <w:shd w:val="clear" w:color="auto" w:fill="FFFFFF"/>
              <w:spacing w:after="120" w:line="480" w:lineRule="auto"/>
              <w:rPr>
                <w:del w:id="3454" w:author="Susan" w:date="2022-01-30T00:43:00Z"/>
                <w:rFonts w:asciiTheme="majorBidi" w:hAnsiTheme="majorBidi" w:cstheme="majorBidi"/>
                <w:sz w:val="24"/>
                <w:szCs w:val="24"/>
              </w:rPr>
              <w:pPrChange w:id="3455" w:author="Susan" w:date="2022-01-30T00:43:00Z">
                <w:pPr>
                  <w:spacing w:line="480" w:lineRule="auto"/>
                  <w:jc w:val="center"/>
                </w:pPr>
              </w:pPrChange>
            </w:pPr>
            <w:del w:id="3456" w:author="Susan" w:date="2022-01-30T00:43:00Z">
              <w:r w:rsidRPr="00957537" w:rsidDel="001861B8">
                <w:rPr>
                  <w:rFonts w:asciiTheme="majorBidi" w:hAnsiTheme="majorBidi" w:cstheme="majorBidi"/>
                  <w:sz w:val="24"/>
                  <w:szCs w:val="24"/>
                </w:rPr>
                <w:delText>63%</w:delText>
              </w:r>
            </w:del>
          </w:p>
        </w:tc>
      </w:tr>
      <w:tr w:rsidR="009943EB" w:rsidRPr="00957537" w:rsidDel="001861B8" w14:paraId="36A58771" w14:textId="50C4AA3C" w:rsidTr="00D855E5">
        <w:trPr>
          <w:del w:id="3457" w:author="Susan" w:date="2022-01-30T00:43:00Z"/>
        </w:trPr>
        <w:tc>
          <w:tcPr>
            <w:tcW w:w="2547" w:type="dxa"/>
          </w:tcPr>
          <w:p w14:paraId="6881409B" w14:textId="0BA24943" w:rsidR="009943EB" w:rsidRPr="00957537" w:rsidDel="001861B8" w:rsidRDefault="009943EB" w:rsidP="001861B8">
            <w:pPr>
              <w:shd w:val="clear" w:color="auto" w:fill="FFFFFF"/>
              <w:spacing w:after="120" w:line="480" w:lineRule="auto"/>
              <w:rPr>
                <w:del w:id="3458" w:author="Susan" w:date="2022-01-30T00:43:00Z"/>
                <w:rFonts w:asciiTheme="majorBidi" w:hAnsiTheme="majorBidi" w:cstheme="majorBidi"/>
                <w:sz w:val="24"/>
                <w:szCs w:val="24"/>
              </w:rPr>
              <w:pPrChange w:id="3459" w:author="Susan" w:date="2022-01-30T00:43:00Z">
                <w:pPr>
                  <w:spacing w:line="480" w:lineRule="auto"/>
                  <w:jc w:val="both"/>
                </w:pPr>
              </w:pPrChange>
            </w:pPr>
            <w:del w:id="3460" w:author="Susan" w:date="2022-01-30T00:43:00Z">
              <w:r w:rsidRPr="00957537" w:rsidDel="001861B8">
                <w:rPr>
                  <w:rFonts w:asciiTheme="majorBidi" w:hAnsiTheme="majorBidi" w:cstheme="majorBidi"/>
                  <w:sz w:val="24"/>
                  <w:szCs w:val="24"/>
                  <w:lang w:eastAsia="he-IL" w:bidi="he-IL"/>
                </w:rPr>
                <w:delText>Staff Behavior</w:delText>
              </w:r>
            </w:del>
          </w:p>
        </w:tc>
        <w:tc>
          <w:tcPr>
            <w:tcW w:w="2315" w:type="dxa"/>
          </w:tcPr>
          <w:p w14:paraId="419856C5" w14:textId="6BE13A32" w:rsidR="009943EB" w:rsidRPr="00957537" w:rsidDel="001861B8" w:rsidRDefault="009943EB" w:rsidP="001861B8">
            <w:pPr>
              <w:shd w:val="clear" w:color="auto" w:fill="FFFFFF"/>
              <w:spacing w:after="120" w:line="480" w:lineRule="auto"/>
              <w:rPr>
                <w:del w:id="3461" w:author="Susan" w:date="2022-01-30T00:43:00Z"/>
                <w:rFonts w:asciiTheme="majorBidi" w:hAnsiTheme="majorBidi" w:cstheme="majorBidi"/>
                <w:sz w:val="24"/>
                <w:szCs w:val="24"/>
              </w:rPr>
              <w:pPrChange w:id="3462" w:author="Susan" w:date="2022-01-30T00:43:00Z">
                <w:pPr>
                  <w:spacing w:line="480" w:lineRule="auto"/>
                  <w:jc w:val="center"/>
                </w:pPr>
              </w:pPrChange>
            </w:pPr>
            <w:del w:id="3463" w:author="Susan" w:date="2022-01-30T00:43:00Z">
              <w:r w:rsidRPr="00957537" w:rsidDel="001861B8">
                <w:rPr>
                  <w:rFonts w:asciiTheme="majorBidi" w:hAnsiTheme="majorBidi" w:cstheme="majorBidi"/>
                  <w:sz w:val="24"/>
                  <w:szCs w:val="24"/>
                </w:rPr>
                <w:delText>34%</w:delText>
              </w:r>
            </w:del>
          </w:p>
        </w:tc>
        <w:tc>
          <w:tcPr>
            <w:tcW w:w="2315" w:type="dxa"/>
          </w:tcPr>
          <w:p w14:paraId="0C45A2F4" w14:textId="3A828C79" w:rsidR="009943EB" w:rsidRPr="00957537" w:rsidDel="001861B8" w:rsidRDefault="009943EB" w:rsidP="001861B8">
            <w:pPr>
              <w:shd w:val="clear" w:color="auto" w:fill="FFFFFF"/>
              <w:spacing w:after="120" w:line="480" w:lineRule="auto"/>
              <w:rPr>
                <w:del w:id="3464" w:author="Susan" w:date="2022-01-30T00:43:00Z"/>
                <w:rFonts w:asciiTheme="majorBidi" w:hAnsiTheme="majorBidi" w:cstheme="majorBidi"/>
                <w:sz w:val="24"/>
                <w:szCs w:val="24"/>
              </w:rPr>
              <w:pPrChange w:id="3465" w:author="Susan" w:date="2022-01-30T00:43:00Z">
                <w:pPr>
                  <w:spacing w:line="480" w:lineRule="auto"/>
                  <w:jc w:val="center"/>
                </w:pPr>
              </w:pPrChange>
            </w:pPr>
            <w:del w:id="3466" w:author="Susan" w:date="2022-01-30T00:43:00Z">
              <w:r w:rsidRPr="00957537" w:rsidDel="001861B8">
                <w:rPr>
                  <w:rFonts w:asciiTheme="majorBidi" w:hAnsiTheme="majorBidi" w:cstheme="majorBidi"/>
                  <w:sz w:val="24"/>
                  <w:szCs w:val="24"/>
                </w:rPr>
                <w:delText>23%</w:delText>
              </w:r>
            </w:del>
          </w:p>
        </w:tc>
        <w:tc>
          <w:tcPr>
            <w:tcW w:w="2316" w:type="dxa"/>
          </w:tcPr>
          <w:p w14:paraId="668926E2" w14:textId="3D53BE9F" w:rsidR="009943EB" w:rsidRPr="00957537" w:rsidDel="001861B8" w:rsidRDefault="009943EB" w:rsidP="001861B8">
            <w:pPr>
              <w:shd w:val="clear" w:color="auto" w:fill="FFFFFF"/>
              <w:spacing w:after="120" w:line="480" w:lineRule="auto"/>
              <w:rPr>
                <w:del w:id="3467" w:author="Susan" w:date="2022-01-30T00:43:00Z"/>
                <w:rFonts w:asciiTheme="majorBidi" w:hAnsiTheme="majorBidi" w:cstheme="majorBidi"/>
                <w:sz w:val="24"/>
                <w:szCs w:val="24"/>
              </w:rPr>
              <w:pPrChange w:id="3468" w:author="Susan" w:date="2022-01-30T00:43:00Z">
                <w:pPr>
                  <w:spacing w:line="480" w:lineRule="auto"/>
                  <w:jc w:val="center"/>
                </w:pPr>
              </w:pPrChange>
            </w:pPr>
            <w:del w:id="3469" w:author="Susan" w:date="2022-01-30T00:43:00Z">
              <w:r w:rsidRPr="00957537" w:rsidDel="001861B8">
                <w:rPr>
                  <w:rFonts w:asciiTheme="majorBidi" w:hAnsiTheme="majorBidi" w:cstheme="majorBidi"/>
                  <w:sz w:val="24"/>
                  <w:szCs w:val="24"/>
                </w:rPr>
                <w:delText>43%</w:delText>
              </w:r>
            </w:del>
          </w:p>
        </w:tc>
      </w:tr>
      <w:tr w:rsidR="009943EB" w:rsidRPr="00957537" w:rsidDel="001861B8" w14:paraId="65C12B3F" w14:textId="4ED5DEFA" w:rsidTr="00D855E5">
        <w:trPr>
          <w:del w:id="3470" w:author="Susan" w:date="2022-01-30T00:43:00Z"/>
        </w:trPr>
        <w:tc>
          <w:tcPr>
            <w:tcW w:w="2547" w:type="dxa"/>
          </w:tcPr>
          <w:p w14:paraId="0749BDA4" w14:textId="22628E75" w:rsidR="009943EB" w:rsidRPr="00957537" w:rsidDel="001861B8" w:rsidRDefault="009943EB" w:rsidP="001861B8">
            <w:pPr>
              <w:shd w:val="clear" w:color="auto" w:fill="FFFFFF"/>
              <w:spacing w:after="120" w:line="480" w:lineRule="auto"/>
              <w:rPr>
                <w:del w:id="3471" w:author="Susan" w:date="2022-01-30T00:43:00Z"/>
                <w:rFonts w:asciiTheme="majorBidi" w:hAnsiTheme="majorBidi" w:cstheme="majorBidi"/>
                <w:color w:val="FF0000"/>
                <w:sz w:val="24"/>
                <w:szCs w:val="24"/>
              </w:rPr>
              <w:pPrChange w:id="3472" w:author="Susan" w:date="2022-01-30T00:43:00Z">
                <w:pPr>
                  <w:spacing w:line="480" w:lineRule="auto"/>
                  <w:jc w:val="both"/>
                </w:pPr>
              </w:pPrChange>
            </w:pPr>
            <w:del w:id="3473" w:author="Susan" w:date="2022-01-30T00:43:00Z">
              <w:r w:rsidRPr="00957537" w:rsidDel="001861B8">
                <w:rPr>
                  <w:rFonts w:asciiTheme="majorBidi" w:hAnsiTheme="majorBidi" w:cstheme="majorBidi"/>
                  <w:sz w:val="24"/>
                  <w:szCs w:val="24"/>
                  <w:lang w:eastAsia="he-IL" w:bidi="he-IL"/>
                </w:rPr>
                <w:delText>Participant Behavior</w:delText>
              </w:r>
            </w:del>
          </w:p>
        </w:tc>
        <w:tc>
          <w:tcPr>
            <w:tcW w:w="2315" w:type="dxa"/>
          </w:tcPr>
          <w:p w14:paraId="32FCE9E9" w14:textId="39FFE443" w:rsidR="009943EB" w:rsidRPr="00957537" w:rsidDel="001861B8" w:rsidRDefault="009943EB" w:rsidP="001861B8">
            <w:pPr>
              <w:shd w:val="clear" w:color="auto" w:fill="FFFFFF"/>
              <w:spacing w:after="120" w:line="480" w:lineRule="auto"/>
              <w:rPr>
                <w:del w:id="3474" w:author="Susan" w:date="2022-01-30T00:43:00Z"/>
                <w:rFonts w:asciiTheme="majorBidi" w:hAnsiTheme="majorBidi" w:cstheme="majorBidi"/>
                <w:sz w:val="24"/>
                <w:szCs w:val="24"/>
              </w:rPr>
              <w:pPrChange w:id="3475" w:author="Susan" w:date="2022-01-30T00:43:00Z">
                <w:pPr>
                  <w:spacing w:line="480" w:lineRule="auto"/>
                  <w:jc w:val="center"/>
                </w:pPr>
              </w:pPrChange>
            </w:pPr>
            <w:del w:id="3476" w:author="Susan" w:date="2022-01-30T00:43:00Z">
              <w:r w:rsidRPr="00957537" w:rsidDel="001861B8">
                <w:rPr>
                  <w:rFonts w:asciiTheme="majorBidi" w:hAnsiTheme="majorBidi" w:cstheme="majorBidi"/>
                  <w:sz w:val="24"/>
                  <w:szCs w:val="24"/>
                </w:rPr>
                <w:delText>47%</w:delText>
              </w:r>
            </w:del>
          </w:p>
        </w:tc>
        <w:tc>
          <w:tcPr>
            <w:tcW w:w="2315" w:type="dxa"/>
          </w:tcPr>
          <w:p w14:paraId="2BA6655D" w14:textId="28E4BC4D" w:rsidR="009943EB" w:rsidRPr="00957537" w:rsidDel="001861B8" w:rsidRDefault="009943EB" w:rsidP="001861B8">
            <w:pPr>
              <w:shd w:val="clear" w:color="auto" w:fill="FFFFFF"/>
              <w:spacing w:after="120" w:line="480" w:lineRule="auto"/>
              <w:rPr>
                <w:del w:id="3477" w:author="Susan" w:date="2022-01-30T00:43:00Z"/>
                <w:rFonts w:asciiTheme="majorBidi" w:hAnsiTheme="majorBidi" w:cstheme="majorBidi"/>
                <w:sz w:val="24"/>
                <w:szCs w:val="24"/>
              </w:rPr>
              <w:pPrChange w:id="3478" w:author="Susan" w:date="2022-01-30T00:43:00Z">
                <w:pPr>
                  <w:spacing w:line="480" w:lineRule="auto"/>
                  <w:jc w:val="center"/>
                </w:pPr>
              </w:pPrChange>
            </w:pPr>
            <w:del w:id="3479" w:author="Susan" w:date="2022-01-30T00:43:00Z">
              <w:r w:rsidRPr="00957537" w:rsidDel="001861B8">
                <w:rPr>
                  <w:rFonts w:asciiTheme="majorBidi" w:hAnsiTheme="majorBidi" w:cstheme="majorBidi"/>
                  <w:sz w:val="24"/>
                  <w:szCs w:val="24"/>
                </w:rPr>
                <w:delText>19%</w:delText>
              </w:r>
            </w:del>
          </w:p>
        </w:tc>
        <w:tc>
          <w:tcPr>
            <w:tcW w:w="2316" w:type="dxa"/>
          </w:tcPr>
          <w:p w14:paraId="298B72D5" w14:textId="6A18A745" w:rsidR="009943EB" w:rsidRPr="00957537" w:rsidDel="001861B8" w:rsidRDefault="009943EB" w:rsidP="001861B8">
            <w:pPr>
              <w:shd w:val="clear" w:color="auto" w:fill="FFFFFF"/>
              <w:spacing w:after="120" w:line="480" w:lineRule="auto"/>
              <w:rPr>
                <w:del w:id="3480" w:author="Susan" w:date="2022-01-30T00:43:00Z"/>
                <w:rFonts w:asciiTheme="majorBidi" w:hAnsiTheme="majorBidi" w:cstheme="majorBidi"/>
                <w:sz w:val="24"/>
                <w:szCs w:val="24"/>
              </w:rPr>
              <w:pPrChange w:id="3481" w:author="Susan" w:date="2022-01-30T00:43:00Z">
                <w:pPr>
                  <w:spacing w:line="480" w:lineRule="auto"/>
                  <w:jc w:val="center"/>
                </w:pPr>
              </w:pPrChange>
            </w:pPr>
            <w:del w:id="3482" w:author="Susan" w:date="2022-01-30T00:43:00Z">
              <w:r w:rsidRPr="00957537" w:rsidDel="001861B8">
                <w:rPr>
                  <w:rFonts w:asciiTheme="majorBidi" w:hAnsiTheme="majorBidi" w:cstheme="majorBidi"/>
                  <w:sz w:val="24"/>
                  <w:szCs w:val="24"/>
                </w:rPr>
                <w:delText>34%</w:delText>
              </w:r>
            </w:del>
          </w:p>
        </w:tc>
      </w:tr>
    </w:tbl>
    <w:p w14:paraId="3EA4EFDF" w14:textId="7DD7FFA6" w:rsidR="009943EB" w:rsidRPr="00957537" w:rsidDel="001861B8" w:rsidRDefault="009943EB" w:rsidP="001861B8">
      <w:pPr>
        <w:shd w:val="clear" w:color="auto" w:fill="FFFFFF"/>
        <w:spacing w:after="120" w:line="480" w:lineRule="auto"/>
        <w:rPr>
          <w:del w:id="3483" w:author="Susan" w:date="2022-01-30T00:43:00Z"/>
          <w:rFonts w:ascii="Times New Roman" w:hAnsi="Times New Roman" w:cs="Times New Roman"/>
          <w:sz w:val="24"/>
          <w:szCs w:val="24"/>
          <w:lang w:bidi="he-IL"/>
        </w:rPr>
        <w:pPrChange w:id="3484" w:author="Susan" w:date="2022-01-30T00:43:00Z">
          <w:pPr>
            <w:autoSpaceDE w:val="0"/>
            <w:autoSpaceDN w:val="0"/>
            <w:adjustRightInd w:val="0"/>
            <w:spacing w:after="0" w:line="480" w:lineRule="auto"/>
          </w:pPr>
        </w:pPrChange>
      </w:pPr>
    </w:p>
    <w:p w14:paraId="58930BA3" w14:textId="6277738C" w:rsidR="009943EB" w:rsidDel="001861B8" w:rsidRDefault="009943EB" w:rsidP="001861B8">
      <w:pPr>
        <w:shd w:val="clear" w:color="auto" w:fill="FFFFFF"/>
        <w:spacing w:after="120" w:line="480" w:lineRule="auto"/>
        <w:rPr>
          <w:del w:id="3485" w:author="Susan" w:date="2022-01-30T00:43:00Z"/>
          <w:rFonts w:asciiTheme="majorBidi" w:hAnsiTheme="majorBidi" w:cstheme="majorBidi"/>
          <w:sz w:val="24"/>
          <w:szCs w:val="24"/>
        </w:rPr>
        <w:pPrChange w:id="3486" w:author="Susan" w:date="2022-01-30T00:43:00Z">
          <w:pPr>
            <w:shd w:val="clear" w:color="auto" w:fill="FFFFFF"/>
            <w:spacing w:after="120" w:line="480" w:lineRule="auto"/>
            <w:jc w:val="both"/>
          </w:pPr>
        </w:pPrChange>
      </w:pPr>
    </w:p>
    <w:p w14:paraId="1C324CF3" w14:textId="1B989F99" w:rsidR="009943EB" w:rsidDel="001861B8" w:rsidRDefault="009943EB" w:rsidP="001861B8">
      <w:pPr>
        <w:shd w:val="clear" w:color="auto" w:fill="FFFFFF"/>
        <w:spacing w:after="120" w:line="480" w:lineRule="auto"/>
        <w:rPr>
          <w:del w:id="3487" w:author="Susan" w:date="2022-01-30T00:43:00Z"/>
          <w:rFonts w:ascii="Times New Roman" w:hAnsi="Times New Roman" w:cs="Times New Roman"/>
          <w:sz w:val="24"/>
          <w:szCs w:val="24"/>
          <w:lang w:bidi="he-IL"/>
        </w:rPr>
        <w:pPrChange w:id="3488" w:author="Susan" w:date="2022-01-30T00:43:00Z">
          <w:pPr/>
        </w:pPrChange>
      </w:pPr>
      <w:del w:id="3489" w:author="Susan" w:date="2022-01-30T00:43:00Z">
        <w:r w:rsidDel="001861B8">
          <w:rPr>
            <w:rFonts w:ascii="Times New Roman" w:hAnsi="Times New Roman" w:cs="Times New Roman"/>
            <w:sz w:val="24"/>
            <w:szCs w:val="24"/>
            <w:lang w:bidi="he-IL"/>
          </w:rPr>
          <w:br w:type="page"/>
        </w:r>
      </w:del>
    </w:p>
    <w:p w14:paraId="50BECCDC" w14:textId="776B24ED" w:rsidR="009943EB" w:rsidRPr="00957537" w:rsidDel="001861B8" w:rsidRDefault="009943EB" w:rsidP="001861B8">
      <w:pPr>
        <w:shd w:val="clear" w:color="auto" w:fill="FFFFFF"/>
        <w:spacing w:after="120" w:line="480" w:lineRule="auto"/>
        <w:rPr>
          <w:del w:id="3490" w:author="Susan" w:date="2022-01-30T00:43:00Z"/>
          <w:rFonts w:ascii="Times New Roman" w:hAnsi="Times New Roman" w:cs="Times New Roman"/>
          <w:sz w:val="24"/>
          <w:szCs w:val="24"/>
          <w:lang w:bidi="he-IL"/>
        </w:rPr>
        <w:pPrChange w:id="3491" w:author="Susan" w:date="2022-01-30T00:43:00Z">
          <w:pPr>
            <w:autoSpaceDE w:val="0"/>
            <w:autoSpaceDN w:val="0"/>
            <w:adjustRightInd w:val="0"/>
            <w:spacing w:after="0" w:line="480" w:lineRule="auto"/>
            <w:jc w:val="both"/>
          </w:pPr>
        </w:pPrChange>
      </w:pPr>
      <w:del w:id="3492" w:author="Susan" w:date="2022-01-30T00:43:00Z">
        <w:r w:rsidRPr="00957537" w:rsidDel="001861B8">
          <w:rPr>
            <w:rFonts w:ascii="Times New Roman" w:hAnsi="Times New Roman" w:cs="Times New Roman"/>
            <w:sz w:val="24"/>
            <w:szCs w:val="24"/>
            <w:lang w:bidi="he-IL"/>
          </w:rPr>
          <w:delText xml:space="preserve">Table </w:delText>
        </w:r>
        <w:r w:rsidDel="001861B8">
          <w:rPr>
            <w:rFonts w:ascii="Times New Roman" w:hAnsi="Times New Roman" w:cs="Times New Roman"/>
            <w:sz w:val="24"/>
            <w:szCs w:val="24"/>
            <w:lang w:bidi="he-IL"/>
          </w:rPr>
          <w:delText>4</w:delText>
        </w:r>
        <w:r w:rsidRPr="00957537" w:rsidDel="001861B8">
          <w:rPr>
            <w:rFonts w:ascii="Times New Roman" w:hAnsi="Times New Roman" w:cs="Times New Roman"/>
            <w:sz w:val="24"/>
            <w:szCs w:val="24"/>
            <w:lang w:bidi="he-IL"/>
          </w:rPr>
          <w:delText xml:space="preserve">. Logistic regression model to predict exposure to </w:delText>
        </w:r>
        <w:r w:rsidRPr="00957537" w:rsidDel="001861B8">
          <w:rPr>
            <w:rFonts w:ascii="Times New Roman" w:hAnsi="Times New Roman" w:cs="Times New Roman" w:hint="cs"/>
            <w:sz w:val="24"/>
            <w:szCs w:val="24"/>
            <w:lang w:bidi="he-IL"/>
          </w:rPr>
          <w:delText>WPV</w:delText>
        </w:r>
      </w:del>
    </w:p>
    <w:tbl>
      <w:tblPr>
        <w:tblStyle w:val="CommentReference"/>
        <w:tblW w:w="0" w:type="auto"/>
        <w:tblLook w:val="04A0" w:firstRow="1" w:lastRow="0" w:firstColumn="1" w:lastColumn="0" w:noHBand="0" w:noVBand="1"/>
      </w:tblPr>
      <w:tblGrid>
        <w:gridCol w:w="1549"/>
        <w:gridCol w:w="1255"/>
        <w:gridCol w:w="1255"/>
        <w:gridCol w:w="1255"/>
        <w:gridCol w:w="1255"/>
        <w:gridCol w:w="1255"/>
        <w:gridCol w:w="1255"/>
      </w:tblGrid>
      <w:tr w:rsidR="009943EB" w:rsidRPr="00957537" w:rsidDel="001861B8" w14:paraId="5A5A5553" w14:textId="7624C291" w:rsidTr="00D855E5">
        <w:trPr>
          <w:del w:id="3493" w:author="Susan" w:date="2022-01-30T00:43:00Z"/>
        </w:trPr>
        <w:tc>
          <w:tcPr>
            <w:tcW w:w="1549" w:type="dxa"/>
          </w:tcPr>
          <w:p w14:paraId="42C5F1CF" w14:textId="647494B4" w:rsidR="009943EB" w:rsidRPr="00957537" w:rsidDel="001861B8" w:rsidRDefault="009943EB" w:rsidP="001861B8">
            <w:pPr>
              <w:shd w:val="clear" w:color="auto" w:fill="FFFFFF"/>
              <w:spacing w:after="120" w:line="480" w:lineRule="auto"/>
              <w:rPr>
                <w:del w:id="3494" w:author="Susan" w:date="2022-01-30T00:43:00Z"/>
                <w:rFonts w:ascii="Times New Roman" w:hAnsi="Times New Roman" w:cs="Times New Roman"/>
                <w:sz w:val="24"/>
                <w:szCs w:val="24"/>
                <w:lang w:bidi="he-IL"/>
              </w:rPr>
              <w:pPrChange w:id="3495" w:author="Susan" w:date="2022-01-30T00:43:00Z">
                <w:pPr>
                  <w:autoSpaceDE w:val="0"/>
                  <w:autoSpaceDN w:val="0"/>
                  <w:adjustRightInd w:val="0"/>
                  <w:spacing w:line="480" w:lineRule="auto"/>
                  <w:jc w:val="both"/>
                </w:pPr>
              </w:pPrChange>
            </w:pPr>
            <w:del w:id="3496" w:author="Susan" w:date="2022-01-30T00:43:00Z">
              <w:r w:rsidRPr="00957537" w:rsidDel="001861B8">
                <w:rPr>
                  <w:rFonts w:ascii="Times New Roman" w:hAnsi="Times New Roman" w:cs="Times New Roman"/>
                  <w:sz w:val="24"/>
                  <w:szCs w:val="24"/>
                  <w:lang w:bidi="he-IL"/>
                </w:rPr>
                <w:delText xml:space="preserve">Predictors </w:delText>
              </w:r>
            </w:del>
          </w:p>
        </w:tc>
        <w:tc>
          <w:tcPr>
            <w:tcW w:w="1255" w:type="dxa"/>
            <w:vAlign w:val="bottom"/>
          </w:tcPr>
          <w:p w14:paraId="3EDA5C87" w14:textId="677999ED" w:rsidR="009943EB" w:rsidRPr="00957537" w:rsidDel="001861B8" w:rsidRDefault="009943EB" w:rsidP="001861B8">
            <w:pPr>
              <w:shd w:val="clear" w:color="auto" w:fill="FFFFFF"/>
              <w:spacing w:after="120" w:line="480" w:lineRule="auto"/>
              <w:rPr>
                <w:del w:id="3497" w:author="Susan" w:date="2022-01-30T00:43:00Z"/>
                <w:rFonts w:ascii="Times New Roman" w:hAnsi="Times New Roman" w:cs="Times New Roman"/>
                <w:sz w:val="24"/>
                <w:szCs w:val="24"/>
                <w:lang w:bidi="he-IL"/>
              </w:rPr>
              <w:pPrChange w:id="3498" w:author="Susan" w:date="2022-01-30T00:43:00Z">
                <w:pPr>
                  <w:autoSpaceDE w:val="0"/>
                  <w:autoSpaceDN w:val="0"/>
                  <w:adjustRightInd w:val="0"/>
                  <w:spacing w:line="480" w:lineRule="auto"/>
                  <w:jc w:val="center"/>
                </w:pPr>
              </w:pPrChange>
            </w:pPr>
            <w:del w:id="3499" w:author="Susan" w:date="2022-01-30T00:43:00Z">
              <w:r w:rsidRPr="00957537" w:rsidDel="001861B8">
                <w:rPr>
                  <w:rFonts w:ascii="Times New Roman" w:hAnsi="Times New Roman" w:cs="Times New Roman"/>
                  <w:sz w:val="24"/>
                  <w:szCs w:val="24"/>
                  <w:lang w:bidi="he-IL"/>
                </w:rPr>
                <w:delText>B</w:delText>
              </w:r>
            </w:del>
          </w:p>
        </w:tc>
        <w:tc>
          <w:tcPr>
            <w:tcW w:w="1255" w:type="dxa"/>
            <w:vAlign w:val="bottom"/>
          </w:tcPr>
          <w:p w14:paraId="5A1C8813" w14:textId="3F12FF73" w:rsidR="009943EB" w:rsidRPr="00957537" w:rsidDel="001861B8" w:rsidRDefault="009943EB" w:rsidP="001861B8">
            <w:pPr>
              <w:shd w:val="clear" w:color="auto" w:fill="FFFFFF"/>
              <w:spacing w:after="120" w:line="480" w:lineRule="auto"/>
              <w:rPr>
                <w:del w:id="3500" w:author="Susan" w:date="2022-01-30T00:43:00Z"/>
                <w:rFonts w:ascii="Times New Roman" w:hAnsi="Times New Roman" w:cs="Times New Roman"/>
                <w:sz w:val="24"/>
                <w:szCs w:val="24"/>
                <w:lang w:bidi="he-IL"/>
              </w:rPr>
              <w:pPrChange w:id="3501" w:author="Susan" w:date="2022-01-30T00:43:00Z">
                <w:pPr>
                  <w:autoSpaceDE w:val="0"/>
                  <w:autoSpaceDN w:val="0"/>
                  <w:adjustRightInd w:val="0"/>
                  <w:spacing w:line="480" w:lineRule="auto"/>
                  <w:jc w:val="center"/>
                </w:pPr>
              </w:pPrChange>
            </w:pPr>
            <w:del w:id="3502" w:author="Susan" w:date="2022-01-30T00:43:00Z">
              <w:r w:rsidRPr="00957537" w:rsidDel="001861B8">
                <w:rPr>
                  <w:rFonts w:ascii="Times New Roman" w:hAnsi="Times New Roman" w:cs="Times New Roman"/>
                  <w:sz w:val="24"/>
                  <w:szCs w:val="24"/>
                  <w:lang w:bidi="he-IL"/>
                </w:rPr>
                <w:delText>S.E.</w:delText>
              </w:r>
            </w:del>
          </w:p>
        </w:tc>
        <w:tc>
          <w:tcPr>
            <w:tcW w:w="1255" w:type="dxa"/>
            <w:vAlign w:val="bottom"/>
          </w:tcPr>
          <w:p w14:paraId="139D235C" w14:textId="56DEBD43" w:rsidR="009943EB" w:rsidRPr="00957537" w:rsidDel="001861B8" w:rsidRDefault="009943EB" w:rsidP="001861B8">
            <w:pPr>
              <w:shd w:val="clear" w:color="auto" w:fill="FFFFFF"/>
              <w:spacing w:after="120" w:line="480" w:lineRule="auto"/>
              <w:rPr>
                <w:del w:id="3503" w:author="Susan" w:date="2022-01-30T00:43:00Z"/>
                <w:rFonts w:ascii="Times New Roman" w:hAnsi="Times New Roman" w:cs="Times New Roman"/>
                <w:sz w:val="24"/>
                <w:szCs w:val="24"/>
                <w:lang w:bidi="he-IL"/>
              </w:rPr>
              <w:pPrChange w:id="3504" w:author="Susan" w:date="2022-01-30T00:43:00Z">
                <w:pPr>
                  <w:autoSpaceDE w:val="0"/>
                  <w:autoSpaceDN w:val="0"/>
                  <w:adjustRightInd w:val="0"/>
                  <w:spacing w:line="480" w:lineRule="auto"/>
                  <w:jc w:val="center"/>
                </w:pPr>
              </w:pPrChange>
            </w:pPr>
            <w:del w:id="3505" w:author="Susan" w:date="2022-01-30T00:43:00Z">
              <w:r w:rsidRPr="00957537" w:rsidDel="001861B8">
                <w:rPr>
                  <w:rFonts w:ascii="Times New Roman" w:hAnsi="Times New Roman" w:cs="Times New Roman"/>
                  <w:sz w:val="24"/>
                  <w:szCs w:val="24"/>
                  <w:lang w:bidi="he-IL"/>
                </w:rPr>
                <w:delText>Wald</w:delText>
              </w:r>
            </w:del>
          </w:p>
        </w:tc>
        <w:tc>
          <w:tcPr>
            <w:tcW w:w="1255" w:type="dxa"/>
            <w:vAlign w:val="bottom"/>
          </w:tcPr>
          <w:p w14:paraId="0E624DD3" w14:textId="3A0F8F0E" w:rsidR="009943EB" w:rsidRPr="00957537" w:rsidDel="001861B8" w:rsidRDefault="009943EB" w:rsidP="001861B8">
            <w:pPr>
              <w:shd w:val="clear" w:color="auto" w:fill="FFFFFF"/>
              <w:spacing w:after="120" w:line="480" w:lineRule="auto"/>
              <w:rPr>
                <w:del w:id="3506" w:author="Susan" w:date="2022-01-30T00:43:00Z"/>
                <w:rFonts w:ascii="Times New Roman" w:hAnsi="Times New Roman" w:cs="Times New Roman"/>
                <w:sz w:val="24"/>
                <w:szCs w:val="24"/>
                <w:lang w:bidi="he-IL"/>
              </w:rPr>
              <w:pPrChange w:id="3507" w:author="Susan" w:date="2022-01-30T00:43:00Z">
                <w:pPr>
                  <w:autoSpaceDE w:val="0"/>
                  <w:autoSpaceDN w:val="0"/>
                  <w:adjustRightInd w:val="0"/>
                  <w:spacing w:line="480" w:lineRule="auto"/>
                  <w:jc w:val="center"/>
                </w:pPr>
              </w:pPrChange>
            </w:pPr>
            <w:del w:id="3508" w:author="Susan" w:date="2022-01-30T00:43:00Z">
              <w:r w:rsidRPr="00957537" w:rsidDel="001861B8">
                <w:rPr>
                  <w:rFonts w:ascii="Times New Roman" w:hAnsi="Times New Roman" w:cs="Times New Roman"/>
                  <w:sz w:val="24"/>
                  <w:szCs w:val="24"/>
                  <w:lang w:bidi="he-IL"/>
                </w:rPr>
                <w:delText>df</w:delText>
              </w:r>
            </w:del>
          </w:p>
        </w:tc>
        <w:tc>
          <w:tcPr>
            <w:tcW w:w="1255" w:type="dxa"/>
            <w:vAlign w:val="bottom"/>
          </w:tcPr>
          <w:p w14:paraId="6C50637A" w14:textId="01EFCC27" w:rsidR="009943EB" w:rsidRPr="00957537" w:rsidDel="001861B8" w:rsidRDefault="009943EB" w:rsidP="001861B8">
            <w:pPr>
              <w:shd w:val="clear" w:color="auto" w:fill="FFFFFF"/>
              <w:spacing w:after="120" w:line="480" w:lineRule="auto"/>
              <w:rPr>
                <w:del w:id="3509" w:author="Susan" w:date="2022-01-30T00:43:00Z"/>
                <w:rFonts w:ascii="Times New Roman" w:hAnsi="Times New Roman" w:cs="Times New Roman"/>
                <w:sz w:val="24"/>
                <w:szCs w:val="24"/>
                <w:lang w:bidi="he-IL"/>
              </w:rPr>
              <w:pPrChange w:id="3510" w:author="Susan" w:date="2022-01-30T00:43:00Z">
                <w:pPr>
                  <w:autoSpaceDE w:val="0"/>
                  <w:autoSpaceDN w:val="0"/>
                  <w:adjustRightInd w:val="0"/>
                  <w:spacing w:line="480" w:lineRule="auto"/>
                  <w:jc w:val="center"/>
                </w:pPr>
              </w:pPrChange>
            </w:pPr>
            <w:del w:id="3511" w:author="Susan" w:date="2022-01-30T00:43:00Z">
              <w:r w:rsidRPr="00957537" w:rsidDel="001861B8">
                <w:rPr>
                  <w:rFonts w:ascii="Times New Roman" w:hAnsi="Times New Roman" w:cs="Times New Roman"/>
                  <w:sz w:val="24"/>
                  <w:szCs w:val="24"/>
                  <w:lang w:bidi="he-IL"/>
                </w:rPr>
                <w:delText>Sig.</w:delText>
              </w:r>
            </w:del>
          </w:p>
        </w:tc>
        <w:tc>
          <w:tcPr>
            <w:tcW w:w="1255" w:type="dxa"/>
            <w:vAlign w:val="bottom"/>
          </w:tcPr>
          <w:p w14:paraId="630538A1" w14:textId="6777B341" w:rsidR="009943EB" w:rsidRPr="00957537" w:rsidDel="001861B8" w:rsidRDefault="009943EB" w:rsidP="001861B8">
            <w:pPr>
              <w:shd w:val="clear" w:color="auto" w:fill="FFFFFF"/>
              <w:spacing w:after="120" w:line="480" w:lineRule="auto"/>
              <w:rPr>
                <w:del w:id="3512" w:author="Susan" w:date="2022-01-30T00:43:00Z"/>
                <w:rFonts w:ascii="Times New Roman" w:hAnsi="Times New Roman" w:cs="Times New Roman"/>
                <w:sz w:val="24"/>
                <w:szCs w:val="24"/>
                <w:lang w:bidi="he-IL"/>
              </w:rPr>
              <w:pPrChange w:id="3513" w:author="Susan" w:date="2022-01-30T00:43:00Z">
                <w:pPr>
                  <w:autoSpaceDE w:val="0"/>
                  <w:autoSpaceDN w:val="0"/>
                  <w:adjustRightInd w:val="0"/>
                  <w:spacing w:line="480" w:lineRule="auto"/>
                  <w:jc w:val="center"/>
                </w:pPr>
              </w:pPrChange>
            </w:pPr>
            <w:del w:id="3514" w:author="Susan" w:date="2022-01-30T00:43:00Z">
              <w:r w:rsidRPr="00957537" w:rsidDel="001861B8">
                <w:rPr>
                  <w:rFonts w:ascii="Times New Roman" w:hAnsi="Times New Roman" w:cs="Times New Roman"/>
                  <w:sz w:val="24"/>
                  <w:szCs w:val="24"/>
                  <w:lang w:bidi="he-IL"/>
                </w:rPr>
                <w:delText>Exp(B)</w:delText>
              </w:r>
            </w:del>
          </w:p>
        </w:tc>
      </w:tr>
      <w:tr w:rsidR="009943EB" w:rsidRPr="00957537" w:rsidDel="001861B8" w14:paraId="1359631D" w14:textId="69485862" w:rsidTr="00D855E5">
        <w:trPr>
          <w:del w:id="3515" w:author="Susan" w:date="2022-01-30T00:43:00Z"/>
        </w:trPr>
        <w:tc>
          <w:tcPr>
            <w:tcW w:w="1549" w:type="dxa"/>
          </w:tcPr>
          <w:p w14:paraId="56882D03" w14:textId="7B49327A" w:rsidR="009943EB" w:rsidRPr="00957537" w:rsidDel="001861B8" w:rsidRDefault="009943EB" w:rsidP="001861B8">
            <w:pPr>
              <w:shd w:val="clear" w:color="auto" w:fill="FFFFFF"/>
              <w:spacing w:after="120" w:line="480" w:lineRule="auto"/>
              <w:rPr>
                <w:del w:id="3516" w:author="Susan" w:date="2022-01-30T00:43:00Z"/>
                <w:rFonts w:ascii="Times New Roman" w:hAnsi="Times New Roman" w:cs="Times New Roman"/>
                <w:sz w:val="24"/>
                <w:szCs w:val="24"/>
                <w:lang w:bidi="he-IL"/>
              </w:rPr>
              <w:pPrChange w:id="3517" w:author="Susan" w:date="2022-01-30T00:43:00Z">
                <w:pPr>
                  <w:autoSpaceDE w:val="0"/>
                  <w:autoSpaceDN w:val="0"/>
                  <w:adjustRightInd w:val="0"/>
                  <w:spacing w:line="480" w:lineRule="auto"/>
                  <w:jc w:val="both"/>
                </w:pPr>
              </w:pPrChange>
            </w:pPr>
            <w:del w:id="3518" w:author="Susan" w:date="2022-01-30T00:43:00Z">
              <w:r w:rsidRPr="00957537" w:rsidDel="001861B8">
                <w:rPr>
                  <w:rFonts w:ascii="Times New Roman" w:hAnsi="Times New Roman" w:cs="Times New Roman"/>
                  <w:sz w:val="24"/>
                  <w:szCs w:val="24"/>
                  <w:lang w:bidi="he-IL"/>
                </w:rPr>
                <w:delText xml:space="preserve">Seniority </w:delText>
              </w:r>
            </w:del>
          </w:p>
        </w:tc>
        <w:tc>
          <w:tcPr>
            <w:tcW w:w="1255" w:type="dxa"/>
          </w:tcPr>
          <w:p w14:paraId="4133C074" w14:textId="422271A0" w:rsidR="009943EB" w:rsidRPr="00957537" w:rsidDel="001861B8" w:rsidRDefault="009943EB" w:rsidP="001861B8">
            <w:pPr>
              <w:shd w:val="clear" w:color="auto" w:fill="FFFFFF"/>
              <w:spacing w:after="120" w:line="480" w:lineRule="auto"/>
              <w:rPr>
                <w:del w:id="3519" w:author="Susan" w:date="2022-01-30T00:43:00Z"/>
                <w:rFonts w:ascii="Times New Roman" w:hAnsi="Times New Roman" w:cs="Times New Roman"/>
                <w:sz w:val="24"/>
                <w:szCs w:val="24"/>
                <w:lang w:bidi="he-IL"/>
              </w:rPr>
              <w:pPrChange w:id="3520" w:author="Susan" w:date="2022-01-30T00:43:00Z">
                <w:pPr>
                  <w:autoSpaceDE w:val="0"/>
                  <w:autoSpaceDN w:val="0"/>
                  <w:adjustRightInd w:val="0"/>
                  <w:spacing w:line="480" w:lineRule="auto"/>
                  <w:jc w:val="center"/>
                </w:pPr>
              </w:pPrChange>
            </w:pPr>
            <w:del w:id="3521" w:author="Susan" w:date="2022-01-30T00:43:00Z">
              <w:r w:rsidRPr="00957537" w:rsidDel="001861B8">
                <w:rPr>
                  <w:rFonts w:ascii="Times New Roman" w:hAnsi="Times New Roman" w:cs="Times New Roman"/>
                  <w:sz w:val="24"/>
                  <w:szCs w:val="24"/>
                  <w:lang w:bidi="he-IL"/>
                </w:rPr>
                <w:delText>-.031</w:delText>
              </w:r>
            </w:del>
          </w:p>
        </w:tc>
        <w:tc>
          <w:tcPr>
            <w:tcW w:w="1255" w:type="dxa"/>
          </w:tcPr>
          <w:p w14:paraId="796AFF59" w14:textId="3E6DD1FB" w:rsidR="009943EB" w:rsidRPr="00957537" w:rsidDel="001861B8" w:rsidRDefault="009943EB" w:rsidP="001861B8">
            <w:pPr>
              <w:shd w:val="clear" w:color="auto" w:fill="FFFFFF"/>
              <w:spacing w:after="120" w:line="480" w:lineRule="auto"/>
              <w:rPr>
                <w:del w:id="3522" w:author="Susan" w:date="2022-01-30T00:43:00Z"/>
                <w:rFonts w:ascii="Times New Roman" w:hAnsi="Times New Roman" w:cs="Times New Roman"/>
                <w:sz w:val="24"/>
                <w:szCs w:val="24"/>
                <w:lang w:bidi="he-IL"/>
              </w:rPr>
              <w:pPrChange w:id="3523" w:author="Susan" w:date="2022-01-30T00:43:00Z">
                <w:pPr>
                  <w:autoSpaceDE w:val="0"/>
                  <w:autoSpaceDN w:val="0"/>
                  <w:adjustRightInd w:val="0"/>
                  <w:spacing w:line="480" w:lineRule="auto"/>
                  <w:jc w:val="center"/>
                </w:pPr>
              </w:pPrChange>
            </w:pPr>
            <w:del w:id="3524" w:author="Susan" w:date="2022-01-30T00:43:00Z">
              <w:r w:rsidRPr="00957537" w:rsidDel="001861B8">
                <w:rPr>
                  <w:rFonts w:ascii="Times New Roman" w:hAnsi="Times New Roman" w:cs="Times New Roman"/>
                  <w:sz w:val="24"/>
                  <w:szCs w:val="24"/>
                  <w:lang w:bidi="he-IL"/>
                </w:rPr>
                <w:delText>.009</w:delText>
              </w:r>
            </w:del>
          </w:p>
        </w:tc>
        <w:tc>
          <w:tcPr>
            <w:tcW w:w="1255" w:type="dxa"/>
          </w:tcPr>
          <w:p w14:paraId="18D2F80A" w14:textId="161D4F45" w:rsidR="009943EB" w:rsidRPr="00957537" w:rsidDel="001861B8" w:rsidRDefault="009943EB" w:rsidP="001861B8">
            <w:pPr>
              <w:shd w:val="clear" w:color="auto" w:fill="FFFFFF"/>
              <w:spacing w:after="120" w:line="480" w:lineRule="auto"/>
              <w:rPr>
                <w:del w:id="3525" w:author="Susan" w:date="2022-01-30T00:43:00Z"/>
                <w:rFonts w:ascii="Times New Roman" w:hAnsi="Times New Roman" w:cs="Times New Roman"/>
                <w:sz w:val="24"/>
                <w:szCs w:val="24"/>
                <w:lang w:bidi="he-IL"/>
              </w:rPr>
              <w:pPrChange w:id="3526" w:author="Susan" w:date="2022-01-30T00:43:00Z">
                <w:pPr>
                  <w:autoSpaceDE w:val="0"/>
                  <w:autoSpaceDN w:val="0"/>
                  <w:adjustRightInd w:val="0"/>
                  <w:spacing w:line="480" w:lineRule="auto"/>
                  <w:jc w:val="center"/>
                </w:pPr>
              </w:pPrChange>
            </w:pPr>
            <w:del w:id="3527" w:author="Susan" w:date="2022-01-30T00:43:00Z">
              <w:r w:rsidRPr="00957537" w:rsidDel="001861B8">
                <w:rPr>
                  <w:rFonts w:ascii="Times New Roman" w:hAnsi="Times New Roman" w:cs="Times New Roman"/>
                  <w:sz w:val="24"/>
                  <w:szCs w:val="24"/>
                  <w:lang w:bidi="he-IL"/>
                </w:rPr>
                <w:delText>10.760</w:delText>
              </w:r>
            </w:del>
          </w:p>
        </w:tc>
        <w:tc>
          <w:tcPr>
            <w:tcW w:w="1255" w:type="dxa"/>
          </w:tcPr>
          <w:p w14:paraId="7082511A" w14:textId="7D76CFAC" w:rsidR="009943EB" w:rsidRPr="00957537" w:rsidDel="001861B8" w:rsidRDefault="009943EB" w:rsidP="001861B8">
            <w:pPr>
              <w:shd w:val="clear" w:color="auto" w:fill="FFFFFF"/>
              <w:spacing w:after="120" w:line="480" w:lineRule="auto"/>
              <w:rPr>
                <w:del w:id="3528" w:author="Susan" w:date="2022-01-30T00:43:00Z"/>
                <w:rFonts w:ascii="Times New Roman" w:hAnsi="Times New Roman" w:cs="Times New Roman"/>
                <w:sz w:val="24"/>
                <w:szCs w:val="24"/>
                <w:lang w:bidi="he-IL"/>
              </w:rPr>
              <w:pPrChange w:id="3529" w:author="Susan" w:date="2022-01-30T00:43:00Z">
                <w:pPr>
                  <w:autoSpaceDE w:val="0"/>
                  <w:autoSpaceDN w:val="0"/>
                  <w:adjustRightInd w:val="0"/>
                  <w:spacing w:line="480" w:lineRule="auto"/>
                  <w:jc w:val="center"/>
                </w:pPr>
              </w:pPrChange>
            </w:pPr>
            <w:del w:id="3530" w:author="Susan" w:date="2022-01-30T00:43:00Z">
              <w:r w:rsidRPr="00957537" w:rsidDel="001861B8">
                <w:rPr>
                  <w:rFonts w:ascii="Times New Roman" w:hAnsi="Times New Roman" w:cs="Times New Roman"/>
                  <w:sz w:val="24"/>
                  <w:szCs w:val="24"/>
                  <w:lang w:bidi="he-IL"/>
                </w:rPr>
                <w:delText>1</w:delText>
              </w:r>
            </w:del>
          </w:p>
        </w:tc>
        <w:tc>
          <w:tcPr>
            <w:tcW w:w="1255" w:type="dxa"/>
          </w:tcPr>
          <w:p w14:paraId="526E387F" w14:textId="5209EFDF" w:rsidR="009943EB" w:rsidRPr="00957537" w:rsidDel="001861B8" w:rsidRDefault="009943EB" w:rsidP="001861B8">
            <w:pPr>
              <w:shd w:val="clear" w:color="auto" w:fill="FFFFFF"/>
              <w:spacing w:after="120" w:line="480" w:lineRule="auto"/>
              <w:rPr>
                <w:del w:id="3531" w:author="Susan" w:date="2022-01-30T00:43:00Z"/>
                <w:rFonts w:ascii="Times New Roman" w:hAnsi="Times New Roman" w:cs="Times New Roman"/>
                <w:sz w:val="24"/>
                <w:szCs w:val="24"/>
                <w:lang w:bidi="he-IL"/>
              </w:rPr>
              <w:pPrChange w:id="3532" w:author="Susan" w:date="2022-01-30T00:43:00Z">
                <w:pPr>
                  <w:autoSpaceDE w:val="0"/>
                  <w:autoSpaceDN w:val="0"/>
                  <w:adjustRightInd w:val="0"/>
                  <w:spacing w:line="480" w:lineRule="auto"/>
                  <w:jc w:val="center"/>
                </w:pPr>
              </w:pPrChange>
            </w:pPr>
            <w:del w:id="3533" w:author="Susan" w:date="2022-01-30T00:43:00Z">
              <w:r w:rsidRPr="00957537" w:rsidDel="001861B8">
                <w:rPr>
                  <w:rFonts w:ascii="Times New Roman" w:hAnsi="Times New Roman" w:cs="Times New Roman"/>
                  <w:sz w:val="24"/>
                  <w:szCs w:val="24"/>
                  <w:lang w:bidi="he-IL"/>
                </w:rPr>
                <w:delText>.001</w:delText>
              </w:r>
            </w:del>
          </w:p>
        </w:tc>
        <w:tc>
          <w:tcPr>
            <w:tcW w:w="1255" w:type="dxa"/>
          </w:tcPr>
          <w:p w14:paraId="697A4942" w14:textId="6244178D" w:rsidR="009943EB" w:rsidRPr="00957537" w:rsidDel="001861B8" w:rsidRDefault="009943EB" w:rsidP="001861B8">
            <w:pPr>
              <w:shd w:val="clear" w:color="auto" w:fill="FFFFFF"/>
              <w:spacing w:after="120" w:line="480" w:lineRule="auto"/>
              <w:rPr>
                <w:del w:id="3534" w:author="Susan" w:date="2022-01-30T00:43:00Z"/>
                <w:rFonts w:ascii="Times New Roman" w:hAnsi="Times New Roman" w:cs="Times New Roman"/>
                <w:sz w:val="24"/>
                <w:szCs w:val="24"/>
                <w:lang w:bidi="he-IL"/>
              </w:rPr>
              <w:pPrChange w:id="3535" w:author="Susan" w:date="2022-01-30T00:43:00Z">
                <w:pPr>
                  <w:autoSpaceDE w:val="0"/>
                  <w:autoSpaceDN w:val="0"/>
                  <w:adjustRightInd w:val="0"/>
                  <w:spacing w:line="480" w:lineRule="auto"/>
                  <w:jc w:val="center"/>
                </w:pPr>
              </w:pPrChange>
            </w:pPr>
            <w:del w:id="3536" w:author="Susan" w:date="2022-01-30T00:43:00Z">
              <w:r w:rsidRPr="00957537" w:rsidDel="001861B8">
                <w:rPr>
                  <w:rFonts w:ascii="Times New Roman" w:hAnsi="Times New Roman" w:cs="Times New Roman"/>
                  <w:sz w:val="24"/>
                  <w:szCs w:val="24"/>
                  <w:lang w:bidi="he-IL"/>
                </w:rPr>
                <w:delText>.969</w:delText>
              </w:r>
            </w:del>
          </w:p>
        </w:tc>
      </w:tr>
      <w:tr w:rsidR="009943EB" w:rsidRPr="00957537" w:rsidDel="001861B8" w14:paraId="779E04BA" w14:textId="028ED8A1" w:rsidTr="00D855E5">
        <w:trPr>
          <w:del w:id="3537" w:author="Susan" w:date="2022-01-30T00:43:00Z"/>
        </w:trPr>
        <w:tc>
          <w:tcPr>
            <w:tcW w:w="1549" w:type="dxa"/>
          </w:tcPr>
          <w:p w14:paraId="673C05DB" w14:textId="1773917A" w:rsidR="009943EB" w:rsidRPr="00957537" w:rsidDel="001861B8" w:rsidRDefault="009943EB" w:rsidP="001861B8">
            <w:pPr>
              <w:shd w:val="clear" w:color="auto" w:fill="FFFFFF"/>
              <w:spacing w:after="120" w:line="480" w:lineRule="auto"/>
              <w:rPr>
                <w:del w:id="3538" w:author="Susan" w:date="2022-01-30T00:43:00Z"/>
                <w:rFonts w:ascii="Times New Roman" w:hAnsi="Times New Roman" w:cs="Times New Roman"/>
                <w:sz w:val="24"/>
                <w:szCs w:val="24"/>
                <w:lang w:bidi="he-IL"/>
              </w:rPr>
              <w:pPrChange w:id="3539" w:author="Susan" w:date="2022-01-30T00:43:00Z">
                <w:pPr>
                  <w:autoSpaceDE w:val="0"/>
                  <w:autoSpaceDN w:val="0"/>
                  <w:adjustRightInd w:val="0"/>
                  <w:spacing w:line="480" w:lineRule="auto"/>
                  <w:jc w:val="both"/>
                </w:pPr>
              </w:pPrChange>
            </w:pPr>
            <w:del w:id="3540" w:author="Susan" w:date="2022-01-30T00:43:00Z">
              <w:r w:rsidRPr="00957537" w:rsidDel="001861B8">
                <w:rPr>
                  <w:rFonts w:ascii="Times New Roman" w:hAnsi="Times New Roman" w:cs="Times New Roman"/>
                  <w:sz w:val="24"/>
                  <w:szCs w:val="24"/>
                  <w:lang w:bidi="he-IL"/>
                </w:rPr>
                <w:delText>Physician</w:delText>
              </w:r>
            </w:del>
          </w:p>
        </w:tc>
        <w:tc>
          <w:tcPr>
            <w:tcW w:w="1255" w:type="dxa"/>
          </w:tcPr>
          <w:p w14:paraId="04B996DA" w14:textId="47A0C20C" w:rsidR="009943EB" w:rsidRPr="00957537" w:rsidDel="001861B8" w:rsidRDefault="009943EB" w:rsidP="001861B8">
            <w:pPr>
              <w:shd w:val="clear" w:color="auto" w:fill="FFFFFF"/>
              <w:spacing w:after="120" w:line="480" w:lineRule="auto"/>
              <w:rPr>
                <w:del w:id="3541" w:author="Susan" w:date="2022-01-30T00:43:00Z"/>
                <w:rFonts w:ascii="Times New Roman" w:hAnsi="Times New Roman" w:cs="Times New Roman"/>
                <w:sz w:val="24"/>
                <w:szCs w:val="24"/>
                <w:lang w:bidi="he-IL"/>
              </w:rPr>
              <w:pPrChange w:id="3542" w:author="Susan" w:date="2022-01-30T00:43:00Z">
                <w:pPr>
                  <w:autoSpaceDE w:val="0"/>
                  <w:autoSpaceDN w:val="0"/>
                  <w:adjustRightInd w:val="0"/>
                  <w:spacing w:line="480" w:lineRule="auto"/>
                  <w:jc w:val="center"/>
                </w:pPr>
              </w:pPrChange>
            </w:pPr>
            <w:del w:id="3543" w:author="Susan" w:date="2022-01-30T00:43:00Z">
              <w:r w:rsidRPr="00957537" w:rsidDel="001861B8">
                <w:rPr>
                  <w:rFonts w:ascii="Times New Roman" w:hAnsi="Times New Roman" w:cs="Times New Roman"/>
                  <w:sz w:val="24"/>
                  <w:szCs w:val="24"/>
                  <w:lang w:bidi="he-IL"/>
                </w:rPr>
                <w:delText>1.190</w:delText>
              </w:r>
            </w:del>
          </w:p>
        </w:tc>
        <w:tc>
          <w:tcPr>
            <w:tcW w:w="1255" w:type="dxa"/>
          </w:tcPr>
          <w:p w14:paraId="5EDCD913" w14:textId="7D412032" w:rsidR="009943EB" w:rsidRPr="00957537" w:rsidDel="001861B8" w:rsidRDefault="009943EB" w:rsidP="001861B8">
            <w:pPr>
              <w:shd w:val="clear" w:color="auto" w:fill="FFFFFF"/>
              <w:spacing w:after="120" w:line="480" w:lineRule="auto"/>
              <w:rPr>
                <w:del w:id="3544" w:author="Susan" w:date="2022-01-30T00:43:00Z"/>
                <w:rFonts w:ascii="Times New Roman" w:hAnsi="Times New Roman" w:cs="Times New Roman"/>
                <w:sz w:val="24"/>
                <w:szCs w:val="24"/>
                <w:lang w:bidi="he-IL"/>
              </w:rPr>
              <w:pPrChange w:id="3545" w:author="Susan" w:date="2022-01-30T00:43:00Z">
                <w:pPr>
                  <w:autoSpaceDE w:val="0"/>
                  <w:autoSpaceDN w:val="0"/>
                  <w:adjustRightInd w:val="0"/>
                  <w:spacing w:line="480" w:lineRule="auto"/>
                  <w:jc w:val="center"/>
                </w:pPr>
              </w:pPrChange>
            </w:pPr>
            <w:del w:id="3546" w:author="Susan" w:date="2022-01-30T00:43:00Z">
              <w:r w:rsidRPr="00957537" w:rsidDel="001861B8">
                <w:rPr>
                  <w:rFonts w:ascii="Times New Roman" w:hAnsi="Times New Roman" w:cs="Times New Roman"/>
                  <w:sz w:val="24"/>
                  <w:szCs w:val="24"/>
                  <w:lang w:bidi="he-IL"/>
                </w:rPr>
                <w:delText>.326</w:delText>
              </w:r>
            </w:del>
          </w:p>
        </w:tc>
        <w:tc>
          <w:tcPr>
            <w:tcW w:w="1255" w:type="dxa"/>
          </w:tcPr>
          <w:p w14:paraId="59808A5D" w14:textId="467D1633" w:rsidR="009943EB" w:rsidRPr="00957537" w:rsidDel="001861B8" w:rsidRDefault="009943EB" w:rsidP="001861B8">
            <w:pPr>
              <w:shd w:val="clear" w:color="auto" w:fill="FFFFFF"/>
              <w:spacing w:after="120" w:line="480" w:lineRule="auto"/>
              <w:rPr>
                <w:del w:id="3547" w:author="Susan" w:date="2022-01-30T00:43:00Z"/>
                <w:rFonts w:ascii="Times New Roman" w:hAnsi="Times New Roman" w:cs="Times New Roman"/>
                <w:sz w:val="24"/>
                <w:szCs w:val="24"/>
                <w:lang w:bidi="he-IL"/>
              </w:rPr>
              <w:pPrChange w:id="3548" w:author="Susan" w:date="2022-01-30T00:43:00Z">
                <w:pPr>
                  <w:autoSpaceDE w:val="0"/>
                  <w:autoSpaceDN w:val="0"/>
                  <w:adjustRightInd w:val="0"/>
                  <w:spacing w:line="480" w:lineRule="auto"/>
                  <w:jc w:val="center"/>
                </w:pPr>
              </w:pPrChange>
            </w:pPr>
            <w:del w:id="3549" w:author="Susan" w:date="2022-01-30T00:43:00Z">
              <w:r w:rsidRPr="00957537" w:rsidDel="001861B8">
                <w:rPr>
                  <w:rFonts w:ascii="Times New Roman" w:hAnsi="Times New Roman" w:cs="Times New Roman"/>
                  <w:sz w:val="24"/>
                  <w:szCs w:val="24"/>
                  <w:lang w:bidi="he-IL"/>
                </w:rPr>
                <w:delText>13.284</w:delText>
              </w:r>
            </w:del>
          </w:p>
        </w:tc>
        <w:tc>
          <w:tcPr>
            <w:tcW w:w="1255" w:type="dxa"/>
          </w:tcPr>
          <w:p w14:paraId="3348F12C" w14:textId="47C97C11" w:rsidR="009943EB" w:rsidRPr="00957537" w:rsidDel="001861B8" w:rsidRDefault="009943EB" w:rsidP="001861B8">
            <w:pPr>
              <w:shd w:val="clear" w:color="auto" w:fill="FFFFFF"/>
              <w:spacing w:after="120" w:line="480" w:lineRule="auto"/>
              <w:rPr>
                <w:del w:id="3550" w:author="Susan" w:date="2022-01-30T00:43:00Z"/>
                <w:rFonts w:ascii="Times New Roman" w:hAnsi="Times New Roman" w:cs="Times New Roman"/>
                <w:sz w:val="24"/>
                <w:szCs w:val="24"/>
                <w:lang w:bidi="he-IL"/>
              </w:rPr>
              <w:pPrChange w:id="3551" w:author="Susan" w:date="2022-01-30T00:43:00Z">
                <w:pPr>
                  <w:autoSpaceDE w:val="0"/>
                  <w:autoSpaceDN w:val="0"/>
                  <w:adjustRightInd w:val="0"/>
                  <w:spacing w:line="480" w:lineRule="auto"/>
                  <w:jc w:val="center"/>
                </w:pPr>
              </w:pPrChange>
            </w:pPr>
            <w:del w:id="3552" w:author="Susan" w:date="2022-01-30T00:43:00Z">
              <w:r w:rsidRPr="00957537" w:rsidDel="001861B8">
                <w:rPr>
                  <w:rFonts w:ascii="Times New Roman" w:hAnsi="Times New Roman" w:cs="Times New Roman"/>
                  <w:sz w:val="24"/>
                  <w:szCs w:val="24"/>
                  <w:lang w:bidi="he-IL"/>
                </w:rPr>
                <w:delText>1</w:delText>
              </w:r>
            </w:del>
          </w:p>
        </w:tc>
        <w:tc>
          <w:tcPr>
            <w:tcW w:w="1255" w:type="dxa"/>
          </w:tcPr>
          <w:p w14:paraId="1058E13B" w14:textId="17A97457" w:rsidR="009943EB" w:rsidRPr="00957537" w:rsidDel="001861B8" w:rsidRDefault="009943EB" w:rsidP="001861B8">
            <w:pPr>
              <w:shd w:val="clear" w:color="auto" w:fill="FFFFFF"/>
              <w:spacing w:after="120" w:line="480" w:lineRule="auto"/>
              <w:rPr>
                <w:del w:id="3553" w:author="Susan" w:date="2022-01-30T00:43:00Z"/>
                <w:rFonts w:ascii="Times New Roman" w:hAnsi="Times New Roman" w:cs="Times New Roman"/>
                <w:sz w:val="24"/>
                <w:szCs w:val="24"/>
                <w:lang w:bidi="he-IL"/>
              </w:rPr>
              <w:pPrChange w:id="3554" w:author="Susan" w:date="2022-01-30T00:43:00Z">
                <w:pPr>
                  <w:autoSpaceDE w:val="0"/>
                  <w:autoSpaceDN w:val="0"/>
                  <w:adjustRightInd w:val="0"/>
                  <w:spacing w:line="480" w:lineRule="auto"/>
                  <w:jc w:val="center"/>
                </w:pPr>
              </w:pPrChange>
            </w:pPr>
            <w:del w:id="3555" w:author="Susan" w:date="2022-01-30T00:43:00Z">
              <w:r w:rsidRPr="00957537" w:rsidDel="001861B8">
                <w:rPr>
                  <w:rFonts w:ascii="Times New Roman" w:hAnsi="Times New Roman" w:cs="Times New Roman"/>
                  <w:sz w:val="24"/>
                  <w:szCs w:val="24"/>
                  <w:lang w:bidi="he-IL"/>
                </w:rPr>
                <w:delText>.000</w:delText>
              </w:r>
            </w:del>
          </w:p>
        </w:tc>
        <w:tc>
          <w:tcPr>
            <w:tcW w:w="1255" w:type="dxa"/>
          </w:tcPr>
          <w:p w14:paraId="3CC54969" w14:textId="5AE0F11D" w:rsidR="009943EB" w:rsidRPr="00957537" w:rsidDel="001861B8" w:rsidRDefault="009943EB" w:rsidP="001861B8">
            <w:pPr>
              <w:shd w:val="clear" w:color="auto" w:fill="FFFFFF"/>
              <w:spacing w:after="120" w:line="480" w:lineRule="auto"/>
              <w:rPr>
                <w:del w:id="3556" w:author="Susan" w:date="2022-01-30T00:43:00Z"/>
                <w:rFonts w:ascii="Times New Roman" w:hAnsi="Times New Roman" w:cs="Times New Roman"/>
                <w:sz w:val="24"/>
                <w:szCs w:val="24"/>
                <w:lang w:bidi="he-IL"/>
              </w:rPr>
              <w:pPrChange w:id="3557" w:author="Susan" w:date="2022-01-30T00:43:00Z">
                <w:pPr>
                  <w:autoSpaceDE w:val="0"/>
                  <w:autoSpaceDN w:val="0"/>
                  <w:adjustRightInd w:val="0"/>
                  <w:spacing w:line="480" w:lineRule="auto"/>
                  <w:jc w:val="center"/>
                </w:pPr>
              </w:pPrChange>
            </w:pPr>
            <w:del w:id="3558" w:author="Susan" w:date="2022-01-30T00:43:00Z">
              <w:r w:rsidRPr="00957537" w:rsidDel="001861B8">
                <w:rPr>
                  <w:rFonts w:ascii="Times New Roman" w:hAnsi="Times New Roman" w:cs="Times New Roman"/>
                  <w:sz w:val="24"/>
                  <w:szCs w:val="24"/>
                  <w:lang w:bidi="he-IL"/>
                </w:rPr>
                <w:delText>3.287</w:delText>
              </w:r>
            </w:del>
          </w:p>
        </w:tc>
      </w:tr>
      <w:tr w:rsidR="009943EB" w:rsidRPr="00957537" w:rsidDel="001861B8" w14:paraId="2F74D350" w14:textId="7A299809" w:rsidTr="00D855E5">
        <w:trPr>
          <w:del w:id="3559" w:author="Susan" w:date="2022-01-30T00:43:00Z"/>
        </w:trPr>
        <w:tc>
          <w:tcPr>
            <w:tcW w:w="1549" w:type="dxa"/>
          </w:tcPr>
          <w:p w14:paraId="04284DA2" w14:textId="3D194BF7" w:rsidR="009943EB" w:rsidRPr="00957537" w:rsidDel="001861B8" w:rsidRDefault="009943EB" w:rsidP="001861B8">
            <w:pPr>
              <w:shd w:val="clear" w:color="auto" w:fill="FFFFFF"/>
              <w:spacing w:after="120" w:line="480" w:lineRule="auto"/>
              <w:rPr>
                <w:del w:id="3560" w:author="Susan" w:date="2022-01-30T00:43:00Z"/>
                <w:rFonts w:ascii="Times New Roman" w:hAnsi="Times New Roman" w:cs="Times New Roman"/>
                <w:sz w:val="24"/>
                <w:szCs w:val="24"/>
                <w:lang w:bidi="he-IL"/>
              </w:rPr>
              <w:pPrChange w:id="3561" w:author="Susan" w:date="2022-01-30T00:43:00Z">
                <w:pPr>
                  <w:autoSpaceDE w:val="0"/>
                  <w:autoSpaceDN w:val="0"/>
                  <w:adjustRightInd w:val="0"/>
                  <w:spacing w:line="480" w:lineRule="auto"/>
                  <w:jc w:val="both"/>
                </w:pPr>
              </w:pPrChange>
            </w:pPr>
            <w:del w:id="3562" w:author="Susan" w:date="2022-01-30T00:43:00Z">
              <w:r w:rsidRPr="00957537" w:rsidDel="001861B8">
                <w:rPr>
                  <w:rFonts w:ascii="Times New Roman" w:hAnsi="Times New Roman" w:cs="Times New Roman"/>
                  <w:sz w:val="24"/>
                  <w:szCs w:val="24"/>
                  <w:lang w:bidi="he-IL"/>
                </w:rPr>
                <w:delText xml:space="preserve">Nurse </w:delText>
              </w:r>
            </w:del>
          </w:p>
        </w:tc>
        <w:tc>
          <w:tcPr>
            <w:tcW w:w="1255" w:type="dxa"/>
          </w:tcPr>
          <w:p w14:paraId="1936EF49" w14:textId="0E841468" w:rsidR="009943EB" w:rsidRPr="00957537" w:rsidDel="001861B8" w:rsidRDefault="009943EB" w:rsidP="001861B8">
            <w:pPr>
              <w:shd w:val="clear" w:color="auto" w:fill="FFFFFF"/>
              <w:spacing w:after="120" w:line="480" w:lineRule="auto"/>
              <w:rPr>
                <w:del w:id="3563" w:author="Susan" w:date="2022-01-30T00:43:00Z"/>
                <w:rFonts w:ascii="Times New Roman" w:hAnsi="Times New Roman" w:cs="Times New Roman"/>
                <w:sz w:val="24"/>
                <w:szCs w:val="24"/>
                <w:lang w:bidi="he-IL"/>
              </w:rPr>
              <w:pPrChange w:id="3564" w:author="Susan" w:date="2022-01-30T00:43:00Z">
                <w:pPr>
                  <w:autoSpaceDE w:val="0"/>
                  <w:autoSpaceDN w:val="0"/>
                  <w:adjustRightInd w:val="0"/>
                  <w:spacing w:line="480" w:lineRule="auto"/>
                  <w:jc w:val="center"/>
                </w:pPr>
              </w:pPrChange>
            </w:pPr>
            <w:del w:id="3565" w:author="Susan" w:date="2022-01-30T00:43:00Z">
              <w:r w:rsidRPr="00957537" w:rsidDel="001861B8">
                <w:rPr>
                  <w:rFonts w:ascii="Times New Roman" w:hAnsi="Times New Roman" w:cs="Times New Roman"/>
                  <w:sz w:val="24"/>
                  <w:szCs w:val="24"/>
                  <w:lang w:bidi="he-IL"/>
                </w:rPr>
                <w:delText>1.276</w:delText>
              </w:r>
            </w:del>
          </w:p>
        </w:tc>
        <w:tc>
          <w:tcPr>
            <w:tcW w:w="1255" w:type="dxa"/>
          </w:tcPr>
          <w:p w14:paraId="6B86762B" w14:textId="7C0FA3CF" w:rsidR="009943EB" w:rsidRPr="00957537" w:rsidDel="001861B8" w:rsidRDefault="009943EB" w:rsidP="001861B8">
            <w:pPr>
              <w:shd w:val="clear" w:color="auto" w:fill="FFFFFF"/>
              <w:spacing w:after="120" w:line="480" w:lineRule="auto"/>
              <w:rPr>
                <w:del w:id="3566" w:author="Susan" w:date="2022-01-30T00:43:00Z"/>
                <w:rFonts w:ascii="Times New Roman" w:hAnsi="Times New Roman" w:cs="Times New Roman"/>
                <w:sz w:val="24"/>
                <w:szCs w:val="24"/>
                <w:lang w:bidi="he-IL"/>
              </w:rPr>
              <w:pPrChange w:id="3567" w:author="Susan" w:date="2022-01-30T00:43:00Z">
                <w:pPr>
                  <w:autoSpaceDE w:val="0"/>
                  <w:autoSpaceDN w:val="0"/>
                  <w:adjustRightInd w:val="0"/>
                  <w:spacing w:line="480" w:lineRule="auto"/>
                  <w:jc w:val="center"/>
                </w:pPr>
              </w:pPrChange>
            </w:pPr>
            <w:del w:id="3568" w:author="Susan" w:date="2022-01-30T00:43:00Z">
              <w:r w:rsidRPr="00957537" w:rsidDel="001861B8">
                <w:rPr>
                  <w:rFonts w:ascii="Times New Roman" w:hAnsi="Times New Roman" w:cs="Times New Roman"/>
                  <w:sz w:val="24"/>
                  <w:szCs w:val="24"/>
                  <w:lang w:bidi="he-IL"/>
                </w:rPr>
                <w:delText>.264</w:delText>
              </w:r>
            </w:del>
          </w:p>
        </w:tc>
        <w:tc>
          <w:tcPr>
            <w:tcW w:w="1255" w:type="dxa"/>
          </w:tcPr>
          <w:p w14:paraId="207047BC" w14:textId="7F0C27B8" w:rsidR="009943EB" w:rsidRPr="00957537" w:rsidDel="001861B8" w:rsidRDefault="009943EB" w:rsidP="001861B8">
            <w:pPr>
              <w:shd w:val="clear" w:color="auto" w:fill="FFFFFF"/>
              <w:spacing w:after="120" w:line="480" w:lineRule="auto"/>
              <w:rPr>
                <w:del w:id="3569" w:author="Susan" w:date="2022-01-30T00:43:00Z"/>
                <w:rFonts w:ascii="Times New Roman" w:hAnsi="Times New Roman" w:cs="Times New Roman"/>
                <w:sz w:val="24"/>
                <w:szCs w:val="24"/>
                <w:lang w:bidi="he-IL"/>
              </w:rPr>
              <w:pPrChange w:id="3570" w:author="Susan" w:date="2022-01-30T00:43:00Z">
                <w:pPr>
                  <w:autoSpaceDE w:val="0"/>
                  <w:autoSpaceDN w:val="0"/>
                  <w:adjustRightInd w:val="0"/>
                  <w:spacing w:line="480" w:lineRule="auto"/>
                  <w:jc w:val="center"/>
                </w:pPr>
              </w:pPrChange>
            </w:pPr>
            <w:del w:id="3571" w:author="Susan" w:date="2022-01-30T00:43:00Z">
              <w:r w:rsidRPr="00957537" w:rsidDel="001861B8">
                <w:rPr>
                  <w:rFonts w:ascii="Times New Roman" w:hAnsi="Times New Roman" w:cs="Times New Roman"/>
                  <w:sz w:val="24"/>
                  <w:szCs w:val="24"/>
                  <w:lang w:bidi="he-IL"/>
                </w:rPr>
                <w:delText>23.370</w:delText>
              </w:r>
            </w:del>
          </w:p>
        </w:tc>
        <w:tc>
          <w:tcPr>
            <w:tcW w:w="1255" w:type="dxa"/>
          </w:tcPr>
          <w:p w14:paraId="0E7CB15F" w14:textId="105CB0DD" w:rsidR="009943EB" w:rsidRPr="00957537" w:rsidDel="001861B8" w:rsidRDefault="009943EB" w:rsidP="001861B8">
            <w:pPr>
              <w:shd w:val="clear" w:color="auto" w:fill="FFFFFF"/>
              <w:spacing w:after="120" w:line="480" w:lineRule="auto"/>
              <w:rPr>
                <w:del w:id="3572" w:author="Susan" w:date="2022-01-30T00:43:00Z"/>
                <w:rFonts w:ascii="Times New Roman" w:hAnsi="Times New Roman" w:cs="Times New Roman"/>
                <w:sz w:val="24"/>
                <w:szCs w:val="24"/>
                <w:lang w:bidi="he-IL"/>
              </w:rPr>
              <w:pPrChange w:id="3573" w:author="Susan" w:date="2022-01-30T00:43:00Z">
                <w:pPr>
                  <w:autoSpaceDE w:val="0"/>
                  <w:autoSpaceDN w:val="0"/>
                  <w:adjustRightInd w:val="0"/>
                  <w:spacing w:line="480" w:lineRule="auto"/>
                  <w:jc w:val="center"/>
                </w:pPr>
              </w:pPrChange>
            </w:pPr>
            <w:del w:id="3574" w:author="Susan" w:date="2022-01-30T00:43:00Z">
              <w:r w:rsidRPr="00957537" w:rsidDel="001861B8">
                <w:rPr>
                  <w:rFonts w:ascii="Times New Roman" w:hAnsi="Times New Roman" w:cs="Times New Roman"/>
                  <w:sz w:val="24"/>
                  <w:szCs w:val="24"/>
                  <w:lang w:bidi="he-IL"/>
                </w:rPr>
                <w:delText>1</w:delText>
              </w:r>
            </w:del>
          </w:p>
        </w:tc>
        <w:tc>
          <w:tcPr>
            <w:tcW w:w="1255" w:type="dxa"/>
          </w:tcPr>
          <w:p w14:paraId="60AD3438" w14:textId="4EF9BADE" w:rsidR="009943EB" w:rsidRPr="00957537" w:rsidDel="001861B8" w:rsidRDefault="009943EB" w:rsidP="001861B8">
            <w:pPr>
              <w:shd w:val="clear" w:color="auto" w:fill="FFFFFF"/>
              <w:spacing w:after="120" w:line="480" w:lineRule="auto"/>
              <w:rPr>
                <w:del w:id="3575" w:author="Susan" w:date="2022-01-30T00:43:00Z"/>
                <w:rFonts w:ascii="Times New Roman" w:hAnsi="Times New Roman" w:cs="Times New Roman"/>
                <w:sz w:val="24"/>
                <w:szCs w:val="24"/>
                <w:lang w:bidi="he-IL"/>
              </w:rPr>
              <w:pPrChange w:id="3576" w:author="Susan" w:date="2022-01-30T00:43:00Z">
                <w:pPr>
                  <w:autoSpaceDE w:val="0"/>
                  <w:autoSpaceDN w:val="0"/>
                  <w:adjustRightInd w:val="0"/>
                  <w:spacing w:line="480" w:lineRule="auto"/>
                  <w:jc w:val="center"/>
                </w:pPr>
              </w:pPrChange>
            </w:pPr>
            <w:del w:id="3577" w:author="Susan" w:date="2022-01-30T00:43:00Z">
              <w:r w:rsidRPr="00957537" w:rsidDel="001861B8">
                <w:rPr>
                  <w:rFonts w:ascii="Times New Roman" w:hAnsi="Times New Roman" w:cs="Times New Roman"/>
                  <w:sz w:val="24"/>
                  <w:szCs w:val="24"/>
                  <w:lang w:bidi="he-IL"/>
                </w:rPr>
                <w:delText>.000</w:delText>
              </w:r>
            </w:del>
          </w:p>
        </w:tc>
        <w:tc>
          <w:tcPr>
            <w:tcW w:w="1255" w:type="dxa"/>
          </w:tcPr>
          <w:p w14:paraId="6FB936B6" w14:textId="5D82B368" w:rsidR="009943EB" w:rsidRPr="00957537" w:rsidDel="001861B8" w:rsidRDefault="009943EB" w:rsidP="001861B8">
            <w:pPr>
              <w:shd w:val="clear" w:color="auto" w:fill="FFFFFF"/>
              <w:spacing w:after="120" w:line="480" w:lineRule="auto"/>
              <w:rPr>
                <w:del w:id="3578" w:author="Susan" w:date="2022-01-30T00:43:00Z"/>
                <w:rFonts w:ascii="Times New Roman" w:hAnsi="Times New Roman" w:cs="Times New Roman"/>
                <w:sz w:val="24"/>
                <w:szCs w:val="24"/>
                <w:lang w:bidi="he-IL"/>
              </w:rPr>
              <w:pPrChange w:id="3579" w:author="Susan" w:date="2022-01-30T00:43:00Z">
                <w:pPr>
                  <w:autoSpaceDE w:val="0"/>
                  <w:autoSpaceDN w:val="0"/>
                  <w:adjustRightInd w:val="0"/>
                  <w:spacing w:line="480" w:lineRule="auto"/>
                  <w:jc w:val="center"/>
                </w:pPr>
              </w:pPrChange>
            </w:pPr>
            <w:del w:id="3580" w:author="Susan" w:date="2022-01-30T00:43:00Z">
              <w:r w:rsidRPr="00957537" w:rsidDel="001861B8">
                <w:rPr>
                  <w:rFonts w:ascii="Times New Roman" w:hAnsi="Times New Roman" w:cs="Times New Roman"/>
                  <w:sz w:val="24"/>
                  <w:szCs w:val="24"/>
                  <w:lang w:bidi="he-IL"/>
                </w:rPr>
                <w:delText>3.581</w:delText>
              </w:r>
            </w:del>
          </w:p>
        </w:tc>
      </w:tr>
      <w:tr w:rsidR="009943EB" w:rsidRPr="00957537" w:rsidDel="001861B8" w14:paraId="1B5B87A2" w14:textId="2E53E041" w:rsidTr="00D855E5">
        <w:trPr>
          <w:del w:id="3581" w:author="Susan" w:date="2022-01-30T00:43:00Z"/>
        </w:trPr>
        <w:tc>
          <w:tcPr>
            <w:tcW w:w="1549" w:type="dxa"/>
          </w:tcPr>
          <w:p w14:paraId="2FDB6CD2" w14:textId="28BA89C2" w:rsidR="009943EB" w:rsidRPr="00957537" w:rsidDel="001861B8" w:rsidRDefault="009943EB" w:rsidP="001861B8">
            <w:pPr>
              <w:shd w:val="clear" w:color="auto" w:fill="FFFFFF"/>
              <w:spacing w:after="120" w:line="480" w:lineRule="auto"/>
              <w:rPr>
                <w:del w:id="3582" w:author="Susan" w:date="2022-01-30T00:43:00Z"/>
                <w:rFonts w:ascii="Times New Roman" w:hAnsi="Times New Roman" w:cs="Times New Roman"/>
                <w:sz w:val="24"/>
                <w:szCs w:val="24"/>
                <w:lang w:bidi="he-IL"/>
              </w:rPr>
              <w:pPrChange w:id="3583" w:author="Susan" w:date="2022-01-30T00:43:00Z">
                <w:pPr>
                  <w:autoSpaceDE w:val="0"/>
                  <w:autoSpaceDN w:val="0"/>
                  <w:adjustRightInd w:val="0"/>
                  <w:spacing w:line="480" w:lineRule="auto"/>
                  <w:jc w:val="both"/>
                </w:pPr>
              </w:pPrChange>
            </w:pPr>
            <w:del w:id="3584" w:author="Susan" w:date="2022-01-30T00:43:00Z">
              <w:r w:rsidRPr="00957537" w:rsidDel="001861B8">
                <w:rPr>
                  <w:rFonts w:ascii="Times New Roman" w:hAnsi="Times New Roman" w:cs="Times New Roman"/>
                  <w:sz w:val="24"/>
                  <w:szCs w:val="24"/>
                  <w:lang w:bidi="he-IL"/>
                </w:rPr>
                <w:delText>Internal dep.</w:delText>
              </w:r>
            </w:del>
          </w:p>
        </w:tc>
        <w:tc>
          <w:tcPr>
            <w:tcW w:w="1255" w:type="dxa"/>
          </w:tcPr>
          <w:p w14:paraId="0FEA7614" w14:textId="17438DF4" w:rsidR="009943EB" w:rsidRPr="00957537" w:rsidDel="001861B8" w:rsidRDefault="009943EB" w:rsidP="001861B8">
            <w:pPr>
              <w:shd w:val="clear" w:color="auto" w:fill="FFFFFF"/>
              <w:spacing w:after="120" w:line="480" w:lineRule="auto"/>
              <w:rPr>
                <w:del w:id="3585" w:author="Susan" w:date="2022-01-30T00:43:00Z"/>
                <w:rFonts w:ascii="Times New Roman" w:hAnsi="Times New Roman" w:cs="Times New Roman"/>
                <w:sz w:val="24"/>
                <w:szCs w:val="24"/>
                <w:lang w:bidi="he-IL"/>
              </w:rPr>
              <w:pPrChange w:id="3586" w:author="Susan" w:date="2022-01-30T00:43:00Z">
                <w:pPr>
                  <w:autoSpaceDE w:val="0"/>
                  <w:autoSpaceDN w:val="0"/>
                  <w:adjustRightInd w:val="0"/>
                  <w:spacing w:line="480" w:lineRule="auto"/>
                  <w:jc w:val="center"/>
                </w:pPr>
              </w:pPrChange>
            </w:pPr>
            <w:del w:id="3587" w:author="Susan" w:date="2022-01-30T00:43:00Z">
              <w:r w:rsidRPr="00957537" w:rsidDel="001861B8">
                <w:rPr>
                  <w:rFonts w:ascii="Times New Roman" w:hAnsi="Times New Roman" w:cs="Times New Roman"/>
                  <w:sz w:val="24"/>
                  <w:szCs w:val="24"/>
                  <w:lang w:bidi="he-IL"/>
                </w:rPr>
                <w:delText>.719</w:delText>
              </w:r>
            </w:del>
          </w:p>
        </w:tc>
        <w:tc>
          <w:tcPr>
            <w:tcW w:w="1255" w:type="dxa"/>
          </w:tcPr>
          <w:p w14:paraId="30C0A32D" w14:textId="15A97F24" w:rsidR="009943EB" w:rsidRPr="00957537" w:rsidDel="001861B8" w:rsidRDefault="009943EB" w:rsidP="001861B8">
            <w:pPr>
              <w:shd w:val="clear" w:color="auto" w:fill="FFFFFF"/>
              <w:spacing w:after="120" w:line="480" w:lineRule="auto"/>
              <w:rPr>
                <w:del w:id="3588" w:author="Susan" w:date="2022-01-30T00:43:00Z"/>
                <w:rFonts w:ascii="Times New Roman" w:hAnsi="Times New Roman" w:cs="Times New Roman"/>
                <w:sz w:val="24"/>
                <w:szCs w:val="24"/>
                <w:lang w:bidi="he-IL"/>
              </w:rPr>
              <w:pPrChange w:id="3589" w:author="Susan" w:date="2022-01-30T00:43:00Z">
                <w:pPr>
                  <w:autoSpaceDE w:val="0"/>
                  <w:autoSpaceDN w:val="0"/>
                  <w:adjustRightInd w:val="0"/>
                  <w:spacing w:line="480" w:lineRule="auto"/>
                  <w:jc w:val="center"/>
                </w:pPr>
              </w:pPrChange>
            </w:pPr>
            <w:del w:id="3590" w:author="Susan" w:date="2022-01-30T00:43:00Z">
              <w:r w:rsidRPr="00957537" w:rsidDel="001861B8">
                <w:rPr>
                  <w:rFonts w:ascii="Times New Roman" w:hAnsi="Times New Roman" w:cs="Times New Roman"/>
                  <w:sz w:val="24"/>
                  <w:szCs w:val="24"/>
                  <w:lang w:bidi="he-IL"/>
                </w:rPr>
                <w:delText>.329</w:delText>
              </w:r>
            </w:del>
          </w:p>
        </w:tc>
        <w:tc>
          <w:tcPr>
            <w:tcW w:w="1255" w:type="dxa"/>
          </w:tcPr>
          <w:p w14:paraId="6940BAE1" w14:textId="227F5615" w:rsidR="009943EB" w:rsidRPr="00957537" w:rsidDel="001861B8" w:rsidRDefault="009943EB" w:rsidP="001861B8">
            <w:pPr>
              <w:shd w:val="clear" w:color="auto" w:fill="FFFFFF"/>
              <w:spacing w:after="120" w:line="480" w:lineRule="auto"/>
              <w:rPr>
                <w:del w:id="3591" w:author="Susan" w:date="2022-01-30T00:43:00Z"/>
                <w:rFonts w:ascii="Times New Roman" w:hAnsi="Times New Roman" w:cs="Times New Roman"/>
                <w:sz w:val="24"/>
                <w:szCs w:val="24"/>
                <w:lang w:bidi="he-IL"/>
              </w:rPr>
              <w:pPrChange w:id="3592" w:author="Susan" w:date="2022-01-30T00:43:00Z">
                <w:pPr>
                  <w:autoSpaceDE w:val="0"/>
                  <w:autoSpaceDN w:val="0"/>
                  <w:adjustRightInd w:val="0"/>
                  <w:spacing w:line="480" w:lineRule="auto"/>
                  <w:jc w:val="center"/>
                </w:pPr>
              </w:pPrChange>
            </w:pPr>
            <w:del w:id="3593" w:author="Susan" w:date="2022-01-30T00:43:00Z">
              <w:r w:rsidRPr="00957537" w:rsidDel="001861B8">
                <w:rPr>
                  <w:rFonts w:ascii="Times New Roman" w:hAnsi="Times New Roman" w:cs="Times New Roman"/>
                  <w:sz w:val="24"/>
                  <w:szCs w:val="24"/>
                  <w:lang w:bidi="he-IL"/>
                </w:rPr>
                <w:delText>4.778</w:delText>
              </w:r>
            </w:del>
          </w:p>
        </w:tc>
        <w:tc>
          <w:tcPr>
            <w:tcW w:w="1255" w:type="dxa"/>
          </w:tcPr>
          <w:p w14:paraId="734E3927" w14:textId="0A161A7B" w:rsidR="009943EB" w:rsidRPr="00957537" w:rsidDel="001861B8" w:rsidRDefault="009943EB" w:rsidP="001861B8">
            <w:pPr>
              <w:shd w:val="clear" w:color="auto" w:fill="FFFFFF"/>
              <w:spacing w:after="120" w:line="480" w:lineRule="auto"/>
              <w:rPr>
                <w:del w:id="3594" w:author="Susan" w:date="2022-01-30T00:43:00Z"/>
                <w:rFonts w:ascii="Times New Roman" w:hAnsi="Times New Roman" w:cs="Times New Roman"/>
                <w:sz w:val="24"/>
                <w:szCs w:val="24"/>
                <w:lang w:bidi="he-IL"/>
              </w:rPr>
              <w:pPrChange w:id="3595" w:author="Susan" w:date="2022-01-30T00:43:00Z">
                <w:pPr>
                  <w:autoSpaceDE w:val="0"/>
                  <w:autoSpaceDN w:val="0"/>
                  <w:adjustRightInd w:val="0"/>
                  <w:spacing w:line="480" w:lineRule="auto"/>
                  <w:jc w:val="center"/>
                </w:pPr>
              </w:pPrChange>
            </w:pPr>
            <w:del w:id="3596" w:author="Susan" w:date="2022-01-30T00:43:00Z">
              <w:r w:rsidRPr="00957537" w:rsidDel="001861B8">
                <w:rPr>
                  <w:rFonts w:ascii="Times New Roman" w:hAnsi="Times New Roman" w:cs="Times New Roman"/>
                  <w:sz w:val="24"/>
                  <w:szCs w:val="24"/>
                  <w:lang w:bidi="he-IL"/>
                </w:rPr>
                <w:delText>1</w:delText>
              </w:r>
            </w:del>
          </w:p>
        </w:tc>
        <w:tc>
          <w:tcPr>
            <w:tcW w:w="1255" w:type="dxa"/>
          </w:tcPr>
          <w:p w14:paraId="1AF39132" w14:textId="0D0292AA" w:rsidR="009943EB" w:rsidRPr="00957537" w:rsidDel="001861B8" w:rsidRDefault="009943EB" w:rsidP="001861B8">
            <w:pPr>
              <w:shd w:val="clear" w:color="auto" w:fill="FFFFFF"/>
              <w:spacing w:after="120" w:line="480" w:lineRule="auto"/>
              <w:rPr>
                <w:del w:id="3597" w:author="Susan" w:date="2022-01-30T00:43:00Z"/>
                <w:rFonts w:ascii="Times New Roman" w:hAnsi="Times New Roman" w:cs="Times New Roman"/>
                <w:sz w:val="24"/>
                <w:szCs w:val="24"/>
                <w:lang w:bidi="he-IL"/>
              </w:rPr>
              <w:pPrChange w:id="3598" w:author="Susan" w:date="2022-01-30T00:43:00Z">
                <w:pPr>
                  <w:autoSpaceDE w:val="0"/>
                  <w:autoSpaceDN w:val="0"/>
                  <w:adjustRightInd w:val="0"/>
                  <w:spacing w:line="480" w:lineRule="auto"/>
                  <w:jc w:val="center"/>
                </w:pPr>
              </w:pPrChange>
            </w:pPr>
            <w:del w:id="3599" w:author="Susan" w:date="2022-01-30T00:43:00Z">
              <w:r w:rsidRPr="00957537" w:rsidDel="001861B8">
                <w:rPr>
                  <w:rFonts w:ascii="Times New Roman" w:hAnsi="Times New Roman" w:cs="Times New Roman"/>
                  <w:sz w:val="24"/>
                  <w:szCs w:val="24"/>
                  <w:lang w:bidi="he-IL"/>
                </w:rPr>
                <w:delText>.029</w:delText>
              </w:r>
            </w:del>
          </w:p>
        </w:tc>
        <w:tc>
          <w:tcPr>
            <w:tcW w:w="1255" w:type="dxa"/>
          </w:tcPr>
          <w:p w14:paraId="0D15E0BE" w14:textId="36C13D27" w:rsidR="009943EB" w:rsidRPr="00957537" w:rsidDel="001861B8" w:rsidRDefault="009943EB" w:rsidP="001861B8">
            <w:pPr>
              <w:shd w:val="clear" w:color="auto" w:fill="FFFFFF"/>
              <w:spacing w:after="120" w:line="480" w:lineRule="auto"/>
              <w:rPr>
                <w:del w:id="3600" w:author="Susan" w:date="2022-01-30T00:43:00Z"/>
                <w:rFonts w:ascii="Times New Roman" w:hAnsi="Times New Roman" w:cs="Times New Roman"/>
                <w:sz w:val="24"/>
                <w:szCs w:val="24"/>
                <w:lang w:bidi="he-IL"/>
              </w:rPr>
              <w:pPrChange w:id="3601" w:author="Susan" w:date="2022-01-30T00:43:00Z">
                <w:pPr>
                  <w:autoSpaceDE w:val="0"/>
                  <w:autoSpaceDN w:val="0"/>
                  <w:adjustRightInd w:val="0"/>
                  <w:spacing w:line="480" w:lineRule="auto"/>
                  <w:jc w:val="center"/>
                </w:pPr>
              </w:pPrChange>
            </w:pPr>
            <w:del w:id="3602" w:author="Susan" w:date="2022-01-30T00:43:00Z">
              <w:r w:rsidRPr="00957537" w:rsidDel="001861B8">
                <w:rPr>
                  <w:rFonts w:ascii="Times New Roman" w:hAnsi="Times New Roman" w:cs="Times New Roman"/>
                  <w:sz w:val="24"/>
                  <w:szCs w:val="24"/>
                  <w:lang w:bidi="he-IL"/>
                </w:rPr>
                <w:delText>2.052</w:delText>
              </w:r>
            </w:del>
          </w:p>
        </w:tc>
      </w:tr>
      <w:tr w:rsidR="009943EB" w:rsidRPr="00957537" w:rsidDel="001861B8" w14:paraId="785A31F4" w14:textId="5CACE666" w:rsidTr="00D855E5">
        <w:trPr>
          <w:del w:id="3603" w:author="Susan" w:date="2022-01-30T00:43:00Z"/>
        </w:trPr>
        <w:tc>
          <w:tcPr>
            <w:tcW w:w="1549" w:type="dxa"/>
          </w:tcPr>
          <w:p w14:paraId="216F0495" w14:textId="62CEE458" w:rsidR="009943EB" w:rsidRPr="00957537" w:rsidDel="001861B8" w:rsidRDefault="009943EB" w:rsidP="001861B8">
            <w:pPr>
              <w:shd w:val="clear" w:color="auto" w:fill="FFFFFF"/>
              <w:spacing w:after="120" w:line="480" w:lineRule="auto"/>
              <w:rPr>
                <w:del w:id="3604" w:author="Susan" w:date="2022-01-30T00:43:00Z"/>
                <w:rFonts w:ascii="Times New Roman" w:hAnsi="Times New Roman" w:cs="Times New Roman"/>
                <w:sz w:val="24"/>
                <w:szCs w:val="24"/>
                <w:lang w:bidi="he-IL"/>
              </w:rPr>
              <w:pPrChange w:id="3605" w:author="Susan" w:date="2022-01-30T00:43:00Z">
                <w:pPr>
                  <w:autoSpaceDE w:val="0"/>
                  <w:autoSpaceDN w:val="0"/>
                  <w:adjustRightInd w:val="0"/>
                  <w:spacing w:line="480" w:lineRule="auto"/>
                  <w:jc w:val="both"/>
                </w:pPr>
              </w:pPrChange>
            </w:pPr>
            <w:del w:id="3606" w:author="Susan" w:date="2022-01-30T00:43:00Z">
              <w:r w:rsidRPr="00957537" w:rsidDel="001861B8">
                <w:rPr>
                  <w:rFonts w:ascii="Times New Roman" w:hAnsi="Times New Roman" w:cs="Times New Roman"/>
                  <w:sz w:val="24"/>
                  <w:szCs w:val="24"/>
                  <w:lang w:bidi="he-IL"/>
                </w:rPr>
                <w:delText>E.D.</w:delText>
              </w:r>
            </w:del>
          </w:p>
        </w:tc>
        <w:tc>
          <w:tcPr>
            <w:tcW w:w="1255" w:type="dxa"/>
          </w:tcPr>
          <w:p w14:paraId="3B0F7A7B" w14:textId="361AEFCB" w:rsidR="009943EB" w:rsidRPr="00957537" w:rsidDel="001861B8" w:rsidRDefault="009943EB" w:rsidP="001861B8">
            <w:pPr>
              <w:shd w:val="clear" w:color="auto" w:fill="FFFFFF"/>
              <w:spacing w:after="120" w:line="480" w:lineRule="auto"/>
              <w:rPr>
                <w:del w:id="3607" w:author="Susan" w:date="2022-01-30T00:43:00Z"/>
                <w:rFonts w:ascii="Times New Roman" w:hAnsi="Times New Roman" w:cs="Times New Roman"/>
                <w:sz w:val="24"/>
                <w:szCs w:val="24"/>
                <w:lang w:bidi="he-IL"/>
              </w:rPr>
              <w:pPrChange w:id="3608" w:author="Susan" w:date="2022-01-30T00:43:00Z">
                <w:pPr>
                  <w:autoSpaceDE w:val="0"/>
                  <w:autoSpaceDN w:val="0"/>
                  <w:adjustRightInd w:val="0"/>
                  <w:spacing w:line="480" w:lineRule="auto"/>
                  <w:jc w:val="center"/>
                </w:pPr>
              </w:pPrChange>
            </w:pPr>
            <w:del w:id="3609" w:author="Susan" w:date="2022-01-30T00:43:00Z">
              <w:r w:rsidRPr="00957537" w:rsidDel="001861B8">
                <w:rPr>
                  <w:rFonts w:ascii="Times New Roman" w:hAnsi="Times New Roman" w:cs="Times New Roman"/>
                  <w:sz w:val="24"/>
                  <w:szCs w:val="24"/>
                  <w:lang w:bidi="he-IL"/>
                </w:rPr>
                <w:delText>1.988</w:delText>
              </w:r>
            </w:del>
          </w:p>
        </w:tc>
        <w:tc>
          <w:tcPr>
            <w:tcW w:w="1255" w:type="dxa"/>
          </w:tcPr>
          <w:p w14:paraId="5BDA9CEB" w14:textId="426E00D5" w:rsidR="009943EB" w:rsidRPr="00957537" w:rsidDel="001861B8" w:rsidRDefault="009943EB" w:rsidP="001861B8">
            <w:pPr>
              <w:shd w:val="clear" w:color="auto" w:fill="FFFFFF"/>
              <w:spacing w:after="120" w:line="480" w:lineRule="auto"/>
              <w:rPr>
                <w:del w:id="3610" w:author="Susan" w:date="2022-01-30T00:43:00Z"/>
                <w:rFonts w:ascii="Times New Roman" w:hAnsi="Times New Roman" w:cs="Times New Roman"/>
                <w:sz w:val="24"/>
                <w:szCs w:val="24"/>
                <w:lang w:bidi="he-IL"/>
              </w:rPr>
              <w:pPrChange w:id="3611" w:author="Susan" w:date="2022-01-30T00:43:00Z">
                <w:pPr>
                  <w:autoSpaceDE w:val="0"/>
                  <w:autoSpaceDN w:val="0"/>
                  <w:adjustRightInd w:val="0"/>
                  <w:spacing w:line="480" w:lineRule="auto"/>
                  <w:jc w:val="center"/>
                </w:pPr>
              </w:pPrChange>
            </w:pPr>
            <w:del w:id="3612" w:author="Susan" w:date="2022-01-30T00:43:00Z">
              <w:r w:rsidRPr="00957537" w:rsidDel="001861B8">
                <w:rPr>
                  <w:rFonts w:ascii="Times New Roman" w:hAnsi="Times New Roman" w:cs="Times New Roman"/>
                  <w:sz w:val="24"/>
                  <w:szCs w:val="24"/>
                  <w:lang w:bidi="he-IL"/>
                </w:rPr>
                <w:delText>.455</w:delText>
              </w:r>
            </w:del>
          </w:p>
        </w:tc>
        <w:tc>
          <w:tcPr>
            <w:tcW w:w="1255" w:type="dxa"/>
          </w:tcPr>
          <w:p w14:paraId="6CC2D436" w14:textId="1122CD2A" w:rsidR="009943EB" w:rsidRPr="00957537" w:rsidDel="001861B8" w:rsidRDefault="009943EB" w:rsidP="001861B8">
            <w:pPr>
              <w:shd w:val="clear" w:color="auto" w:fill="FFFFFF"/>
              <w:spacing w:after="120" w:line="480" w:lineRule="auto"/>
              <w:rPr>
                <w:del w:id="3613" w:author="Susan" w:date="2022-01-30T00:43:00Z"/>
                <w:rFonts w:ascii="Times New Roman" w:hAnsi="Times New Roman" w:cs="Times New Roman"/>
                <w:sz w:val="24"/>
                <w:szCs w:val="24"/>
                <w:lang w:bidi="he-IL"/>
              </w:rPr>
              <w:pPrChange w:id="3614" w:author="Susan" w:date="2022-01-30T00:43:00Z">
                <w:pPr>
                  <w:autoSpaceDE w:val="0"/>
                  <w:autoSpaceDN w:val="0"/>
                  <w:adjustRightInd w:val="0"/>
                  <w:spacing w:line="480" w:lineRule="auto"/>
                  <w:jc w:val="center"/>
                </w:pPr>
              </w:pPrChange>
            </w:pPr>
            <w:del w:id="3615" w:author="Susan" w:date="2022-01-30T00:43:00Z">
              <w:r w:rsidRPr="00957537" w:rsidDel="001861B8">
                <w:rPr>
                  <w:rFonts w:ascii="Times New Roman" w:hAnsi="Times New Roman" w:cs="Times New Roman"/>
                  <w:sz w:val="24"/>
                  <w:szCs w:val="24"/>
                  <w:lang w:bidi="he-IL"/>
                </w:rPr>
                <w:delText>19.090</w:delText>
              </w:r>
            </w:del>
          </w:p>
        </w:tc>
        <w:tc>
          <w:tcPr>
            <w:tcW w:w="1255" w:type="dxa"/>
          </w:tcPr>
          <w:p w14:paraId="09540A97" w14:textId="7F25794E" w:rsidR="009943EB" w:rsidRPr="00957537" w:rsidDel="001861B8" w:rsidRDefault="009943EB" w:rsidP="001861B8">
            <w:pPr>
              <w:shd w:val="clear" w:color="auto" w:fill="FFFFFF"/>
              <w:spacing w:after="120" w:line="480" w:lineRule="auto"/>
              <w:rPr>
                <w:del w:id="3616" w:author="Susan" w:date="2022-01-30T00:43:00Z"/>
                <w:rFonts w:ascii="Times New Roman" w:hAnsi="Times New Roman" w:cs="Times New Roman"/>
                <w:sz w:val="24"/>
                <w:szCs w:val="24"/>
                <w:lang w:bidi="he-IL"/>
              </w:rPr>
              <w:pPrChange w:id="3617" w:author="Susan" w:date="2022-01-30T00:43:00Z">
                <w:pPr>
                  <w:autoSpaceDE w:val="0"/>
                  <w:autoSpaceDN w:val="0"/>
                  <w:adjustRightInd w:val="0"/>
                  <w:spacing w:line="480" w:lineRule="auto"/>
                  <w:jc w:val="center"/>
                </w:pPr>
              </w:pPrChange>
            </w:pPr>
            <w:del w:id="3618" w:author="Susan" w:date="2022-01-30T00:43:00Z">
              <w:r w:rsidRPr="00957537" w:rsidDel="001861B8">
                <w:rPr>
                  <w:rFonts w:ascii="Times New Roman" w:hAnsi="Times New Roman" w:cs="Times New Roman"/>
                  <w:sz w:val="24"/>
                  <w:szCs w:val="24"/>
                  <w:lang w:bidi="he-IL"/>
                </w:rPr>
                <w:delText>1</w:delText>
              </w:r>
            </w:del>
          </w:p>
        </w:tc>
        <w:tc>
          <w:tcPr>
            <w:tcW w:w="1255" w:type="dxa"/>
          </w:tcPr>
          <w:p w14:paraId="7826F6C7" w14:textId="5BAB9640" w:rsidR="009943EB" w:rsidRPr="00957537" w:rsidDel="001861B8" w:rsidRDefault="009943EB" w:rsidP="001861B8">
            <w:pPr>
              <w:shd w:val="clear" w:color="auto" w:fill="FFFFFF"/>
              <w:spacing w:after="120" w:line="480" w:lineRule="auto"/>
              <w:rPr>
                <w:del w:id="3619" w:author="Susan" w:date="2022-01-30T00:43:00Z"/>
                <w:rFonts w:ascii="Times New Roman" w:hAnsi="Times New Roman" w:cs="Times New Roman"/>
                <w:sz w:val="24"/>
                <w:szCs w:val="24"/>
                <w:lang w:bidi="he-IL"/>
              </w:rPr>
              <w:pPrChange w:id="3620" w:author="Susan" w:date="2022-01-30T00:43:00Z">
                <w:pPr>
                  <w:autoSpaceDE w:val="0"/>
                  <w:autoSpaceDN w:val="0"/>
                  <w:adjustRightInd w:val="0"/>
                  <w:spacing w:line="480" w:lineRule="auto"/>
                  <w:jc w:val="center"/>
                </w:pPr>
              </w:pPrChange>
            </w:pPr>
            <w:del w:id="3621" w:author="Susan" w:date="2022-01-30T00:43:00Z">
              <w:r w:rsidRPr="00957537" w:rsidDel="001861B8">
                <w:rPr>
                  <w:rFonts w:ascii="Times New Roman" w:hAnsi="Times New Roman" w:cs="Times New Roman"/>
                  <w:sz w:val="24"/>
                  <w:szCs w:val="24"/>
                  <w:lang w:bidi="he-IL"/>
                </w:rPr>
                <w:delText>.000</w:delText>
              </w:r>
            </w:del>
          </w:p>
        </w:tc>
        <w:tc>
          <w:tcPr>
            <w:tcW w:w="1255" w:type="dxa"/>
          </w:tcPr>
          <w:p w14:paraId="09D62BC7" w14:textId="60B00B43" w:rsidR="009943EB" w:rsidRPr="00957537" w:rsidDel="001861B8" w:rsidRDefault="009943EB" w:rsidP="001861B8">
            <w:pPr>
              <w:shd w:val="clear" w:color="auto" w:fill="FFFFFF"/>
              <w:spacing w:after="120" w:line="480" w:lineRule="auto"/>
              <w:rPr>
                <w:del w:id="3622" w:author="Susan" w:date="2022-01-30T00:43:00Z"/>
                <w:rFonts w:ascii="Times New Roman" w:hAnsi="Times New Roman" w:cs="Times New Roman"/>
                <w:sz w:val="24"/>
                <w:szCs w:val="24"/>
                <w:lang w:bidi="he-IL"/>
              </w:rPr>
              <w:pPrChange w:id="3623" w:author="Susan" w:date="2022-01-30T00:43:00Z">
                <w:pPr>
                  <w:autoSpaceDE w:val="0"/>
                  <w:autoSpaceDN w:val="0"/>
                  <w:adjustRightInd w:val="0"/>
                  <w:spacing w:line="480" w:lineRule="auto"/>
                  <w:jc w:val="center"/>
                </w:pPr>
              </w:pPrChange>
            </w:pPr>
            <w:del w:id="3624" w:author="Susan" w:date="2022-01-30T00:43:00Z">
              <w:r w:rsidRPr="00957537" w:rsidDel="001861B8">
                <w:rPr>
                  <w:rFonts w:ascii="Times New Roman" w:hAnsi="Times New Roman" w:cs="Times New Roman"/>
                  <w:sz w:val="24"/>
                  <w:szCs w:val="24"/>
                  <w:lang w:bidi="he-IL"/>
                </w:rPr>
                <w:delText>7.301</w:delText>
              </w:r>
            </w:del>
          </w:p>
        </w:tc>
      </w:tr>
      <w:tr w:rsidR="009943EB" w:rsidRPr="00957537" w:rsidDel="001861B8" w14:paraId="17D497FD" w14:textId="3B0D0DA9" w:rsidTr="00D855E5">
        <w:trPr>
          <w:del w:id="3625" w:author="Susan" w:date="2022-01-30T00:43:00Z"/>
        </w:trPr>
        <w:tc>
          <w:tcPr>
            <w:tcW w:w="1549" w:type="dxa"/>
          </w:tcPr>
          <w:p w14:paraId="373B547A" w14:textId="700FC7D2" w:rsidR="009943EB" w:rsidRPr="00957537" w:rsidDel="001861B8" w:rsidRDefault="009943EB" w:rsidP="001861B8">
            <w:pPr>
              <w:shd w:val="clear" w:color="auto" w:fill="FFFFFF"/>
              <w:spacing w:after="120" w:line="480" w:lineRule="auto"/>
              <w:rPr>
                <w:del w:id="3626" w:author="Susan" w:date="2022-01-30T00:43:00Z"/>
                <w:rFonts w:ascii="Times New Roman" w:hAnsi="Times New Roman" w:cs="Times New Roman"/>
                <w:sz w:val="24"/>
                <w:szCs w:val="24"/>
                <w:lang w:bidi="he-IL"/>
              </w:rPr>
              <w:pPrChange w:id="3627" w:author="Susan" w:date="2022-01-30T00:43:00Z">
                <w:pPr>
                  <w:autoSpaceDE w:val="0"/>
                  <w:autoSpaceDN w:val="0"/>
                  <w:adjustRightInd w:val="0"/>
                  <w:spacing w:line="480" w:lineRule="auto"/>
                  <w:jc w:val="both"/>
                </w:pPr>
              </w:pPrChange>
            </w:pPr>
            <w:del w:id="3628" w:author="Susan" w:date="2022-01-30T00:43:00Z">
              <w:r w:rsidRPr="00957537" w:rsidDel="001861B8">
                <w:rPr>
                  <w:rFonts w:ascii="Times New Roman" w:hAnsi="Times New Roman" w:cs="Times New Roman"/>
                  <w:sz w:val="24"/>
                  <w:szCs w:val="24"/>
                  <w:lang w:bidi="he-IL"/>
                </w:rPr>
                <w:delText>Constant</w:delText>
              </w:r>
            </w:del>
          </w:p>
        </w:tc>
        <w:tc>
          <w:tcPr>
            <w:tcW w:w="1255" w:type="dxa"/>
          </w:tcPr>
          <w:p w14:paraId="7A24A974" w14:textId="2871AB4B" w:rsidR="009943EB" w:rsidRPr="00957537" w:rsidDel="001861B8" w:rsidRDefault="009943EB" w:rsidP="001861B8">
            <w:pPr>
              <w:shd w:val="clear" w:color="auto" w:fill="FFFFFF"/>
              <w:spacing w:after="120" w:line="480" w:lineRule="auto"/>
              <w:rPr>
                <w:del w:id="3629" w:author="Susan" w:date="2022-01-30T00:43:00Z"/>
                <w:rFonts w:ascii="Times New Roman" w:hAnsi="Times New Roman" w:cs="Times New Roman"/>
                <w:sz w:val="24"/>
                <w:szCs w:val="24"/>
                <w:lang w:bidi="he-IL"/>
              </w:rPr>
              <w:pPrChange w:id="3630" w:author="Susan" w:date="2022-01-30T00:43:00Z">
                <w:pPr>
                  <w:autoSpaceDE w:val="0"/>
                  <w:autoSpaceDN w:val="0"/>
                  <w:adjustRightInd w:val="0"/>
                  <w:spacing w:line="480" w:lineRule="auto"/>
                  <w:jc w:val="center"/>
                </w:pPr>
              </w:pPrChange>
            </w:pPr>
            <w:del w:id="3631" w:author="Susan" w:date="2022-01-30T00:43:00Z">
              <w:r w:rsidRPr="00957537" w:rsidDel="001861B8">
                <w:rPr>
                  <w:rFonts w:ascii="Times New Roman" w:hAnsi="Times New Roman" w:cs="Times New Roman"/>
                  <w:sz w:val="24"/>
                  <w:szCs w:val="24"/>
                  <w:lang w:bidi="he-IL"/>
                </w:rPr>
                <w:delText>.311</w:delText>
              </w:r>
            </w:del>
          </w:p>
        </w:tc>
        <w:tc>
          <w:tcPr>
            <w:tcW w:w="1255" w:type="dxa"/>
          </w:tcPr>
          <w:p w14:paraId="6B85BEE0" w14:textId="2BC51438" w:rsidR="009943EB" w:rsidRPr="00957537" w:rsidDel="001861B8" w:rsidRDefault="009943EB" w:rsidP="001861B8">
            <w:pPr>
              <w:shd w:val="clear" w:color="auto" w:fill="FFFFFF"/>
              <w:spacing w:after="120" w:line="480" w:lineRule="auto"/>
              <w:rPr>
                <w:del w:id="3632" w:author="Susan" w:date="2022-01-30T00:43:00Z"/>
                <w:rFonts w:ascii="Times New Roman" w:hAnsi="Times New Roman" w:cs="Times New Roman"/>
                <w:sz w:val="24"/>
                <w:szCs w:val="24"/>
                <w:lang w:bidi="he-IL"/>
              </w:rPr>
              <w:pPrChange w:id="3633" w:author="Susan" w:date="2022-01-30T00:43:00Z">
                <w:pPr>
                  <w:autoSpaceDE w:val="0"/>
                  <w:autoSpaceDN w:val="0"/>
                  <w:adjustRightInd w:val="0"/>
                  <w:spacing w:line="480" w:lineRule="auto"/>
                  <w:jc w:val="center"/>
                </w:pPr>
              </w:pPrChange>
            </w:pPr>
            <w:del w:id="3634" w:author="Susan" w:date="2022-01-30T00:43:00Z">
              <w:r w:rsidRPr="00957537" w:rsidDel="001861B8">
                <w:rPr>
                  <w:rFonts w:ascii="Times New Roman" w:hAnsi="Times New Roman" w:cs="Times New Roman"/>
                  <w:sz w:val="24"/>
                  <w:szCs w:val="24"/>
                  <w:lang w:bidi="he-IL"/>
                </w:rPr>
                <w:delText>.229</w:delText>
              </w:r>
            </w:del>
          </w:p>
        </w:tc>
        <w:tc>
          <w:tcPr>
            <w:tcW w:w="1255" w:type="dxa"/>
          </w:tcPr>
          <w:p w14:paraId="04F87B69" w14:textId="42A5761F" w:rsidR="009943EB" w:rsidRPr="00957537" w:rsidDel="001861B8" w:rsidRDefault="009943EB" w:rsidP="001861B8">
            <w:pPr>
              <w:shd w:val="clear" w:color="auto" w:fill="FFFFFF"/>
              <w:spacing w:after="120" w:line="480" w:lineRule="auto"/>
              <w:rPr>
                <w:del w:id="3635" w:author="Susan" w:date="2022-01-30T00:43:00Z"/>
                <w:rFonts w:ascii="Times New Roman" w:hAnsi="Times New Roman" w:cs="Times New Roman"/>
                <w:sz w:val="24"/>
                <w:szCs w:val="24"/>
                <w:lang w:bidi="he-IL"/>
              </w:rPr>
              <w:pPrChange w:id="3636" w:author="Susan" w:date="2022-01-30T00:43:00Z">
                <w:pPr>
                  <w:autoSpaceDE w:val="0"/>
                  <w:autoSpaceDN w:val="0"/>
                  <w:adjustRightInd w:val="0"/>
                  <w:spacing w:line="480" w:lineRule="auto"/>
                  <w:jc w:val="center"/>
                </w:pPr>
              </w:pPrChange>
            </w:pPr>
            <w:del w:id="3637" w:author="Susan" w:date="2022-01-30T00:43:00Z">
              <w:r w:rsidRPr="00957537" w:rsidDel="001861B8">
                <w:rPr>
                  <w:rFonts w:ascii="Times New Roman" w:hAnsi="Times New Roman" w:cs="Times New Roman"/>
                  <w:sz w:val="24"/>
                  <w:szCs w:val="24"/>
                  <w:lang w:bidi="he-IL"/>
                </w:rPr>
                <w:delText>1.844</w:delText>
              </w:r>
            </w:del>
          </w:p>
        </w:tc>
        <w:tc>
          <w:tcPr>
            <w:tcW w:w="1255" w:type="dxa"/>
          </w:tcPr>
          <w:p w14:paraId="4BA30B23" w14:textId="60B14B91" w:rsidR="009943EB" w:rsidRPr="00957537" w:rsidDel="001861B8" w:rsidRDefault="009943EB" w:rsidP="001861B8">
            <w:pPr>
              <w:shd w:val="clear" w:color="auto" w:fill="FFFFFF"/>
              <w:spacing w:after="120" w:line="480" w:lineRule="auto"/>
              <w:rPr>
                <w:del w:id="3638" w:author="Susan" w:date="2022-01-30T00:43:00Z"/>
                <w:rFonts w:ascii="Times New Roman" w:hAnsi="Times New Roman" w:cs="Times New Roman"/>
                <w:sz w:val="24"/>
                <w:szCs w:val="24"/>
                <w:lang w:bidi="he-IL"/>
              </w:rPr>
              <w:pPrChange w:id="3639" w:author="Susan" w:date="2022-01-30T00:43:00Z">
                <w:pPr>
                  <w:autoSpaceDE w:val="0"/>
                  <w:autoSpaceDN w:val="0"/>
                  <w:adjustRightInd w:val="0"/>
                  <w:spacing w:line="480" w:lineRule="auto"/>
                  <w:jc w:val="center"/>
                </w:pPr>
              </w:pPrChange>
            </w:pPr>
            <w:del w:id="3640" w:author="Susan" w:date="2022-01-30T00:43:00Z">
              <w:r w:rsidRPr="00957537" w:rsidDel="001861B8">
                <w:rPr>
                  <w:rFonts w:ascii="Times New Roman" w:hAnsi="Times New Roman" w:cs="Times New Roman"/>
                  <w:sz w:val="24"/>
                  <w:szCs w:val="24"/>
                  <w:lang w:bidi="he-IL"/>
                </w:rPr>
                <w:delText>1</w:delText>
              </w:r>
            </w:del>
          </w:p>
        </w:tc>
        <w:tc>
          <w:tcPr>
            <w:tcW w:w="1255" w:type="dxa"/>
          </w:tcPr>
          <w:p w14:paraId="48EF2D0F" w14:textId="0CACDE62" w:rsidR="009943EB" w:rsidRPr="00957537" w:rsidDel="001861B8" w:rsidRDefault="009943EB" w:rsidP="001861B8">
            <w:pPr>
              <w:shd w:val="clear" w:color="auto" w:fill="FFFFFF"/>
              <w:spacing w:after="120" w:line="480" w:lineRule="auto"/>
              <w:rPr>
                <w:del w:id="3641" w:author="Susan" w:date="2022-01-30T00:43:00Z"/>
                <w:rFonts w:ascii="Times New Roman" w:hAnsi="Times New Roman" w:cs="Times New Roman"/>
                <w:sz w:val="24"/>
                <w:szCs w:val="24"/>
                <w:lang w:bidi="he-IL"/>
              </w:rPr>
              <w:pPrChange w:id="3642" w:author="Susan" w:date="2022-01-30T00:43:00Z">
                <w:pPr>
                  <w:autoSpaceDE w:val="0"/>
                  <w:autoSpaceDN w:val="0"/>
                  <w:adjustRightInd w:val="0"/>
                  <w:spacing w:line="480" w:lineRule="auto"/>
                  <w:jc w:val="center"/>
                </w:pPr>
              </w:pPrChange>
            </w:pPr>
            <w:del w:id="3643" w:author="Susan" w:date="2022-01-30T00:43:00Z">
              <w:r w:rsidRPr="00957537" w:rsidDel="001861B8">
                <w:rPr>
                  <w:rFonts w:ascii="Times New Roman" w:hAnsi="Times New Roman" w:cs="Times New Roman"/>
                  <w:sz w:val="24"/>
                  <w:szCs w:val="24"/>
                  <w:lang w:bidi="he-IL"/>
                </w:rPr>
                <w:delText>.174</w:delText>
              </w:r>
            </w:del>
          </w:p>
        </w:tc>
        <w:tc>
          <w:tcPr>
            <w:tcW w:w="1255" w:type="dxa"/>
          </w:tcPr>
          <w:p w14:paraId="1AA06F25" w14:textId="5EDC0DDF" w:rsidR="009943EB" w:rsidRPr="00957537" w:rsidDel="001861B8" w:rsidRDefault="009943EB" w:rsidP="001861B8">
            <w:pPr>
              <w:shd w:val="clear" w:color="auto" w:fill="FFFFFF"/>
              <w:spacing w:after="120" w:line="480" w:lineRule="auto"/>
              <w:rPr>
                <w:del w:id="3644" w:author="Susan" w:date="2022-01-30T00:43:00Z"/>
                <w:rFonts w:ascii="Times New Roman" w:hAnsi="Times New Roman" w:cs="Times New Roman"/>
                <w:sz w:val="24"/>
                <w:szCs w:val="24"/>
                <w:lang w:bidi="he-IL"/>
              </w:rPr>
              <w:pPrChange w:id="3645" w:author="Susan" w:date="2022-01-30T00:43:00Z">
                <w:pPr>
                  <w:autoSpaceDE w:val="0"/>
                  <w:autoSpaceDN w:val="0"/>
                  <w:adjustRightInd w:val="0"/>
                  <w:spacing w:line="480" w:lineRule="auto"/>
                  <w:jc w:val="center"/>
                </w:pPr>
              </w:pPrChange>
            </w:pPr>
            <w:del w:id="3646" w:author="Susan" w:date="2022-01-30T00:43:00Z">
              <w:r w:rsidRPr="00957537" w:rsidDel="001861B8">
                <w:rPr>
                  <w:rFonts w:ascii="Times New Roman" w:hAnsi="Times New Roman" w:cs="Times New Roman"/>
                  <w:sz w:val="24"/>
                  <w:szCs w:val="24"/>
                  <w:lang w:bidi="he-IL"/>
                </w:rPr>
                <w:delText>1.365</w:delText>
              </w:r>
            </w:del>
          </w:p>
        </w:tc>
      </w:tr>
    </w:tbl>
    <w:p w14:paraId="51D78B91" w14:textId="7ED1EA93" w:rsidR="009943EB" w:rsidRPr="00957537" w:rsidDel="001861B8" w:rsidRDefault="009943EB" w:rsidP="001861B8">
      <w:pPr>
        <w:shd w:val="clear" w:color="auto" w:fill="FFFFFF"/>
        <w:spacing w:after="120" w:line="480" w:lineRule="auto"/>
        <w:rPr>
          <w:del w:id="3647" w:author="Susan" w:date="2022-01-30T00:43:00Z"/>
          <w:rFonts w:ascii="Times New Roman" w:hAnsi="Times New Roman" w:cs="Times New Roman"/>
          <w:sz w:val="24"/>
          <w:szCs w:val="24"/>
          <w:rtl/>
          <w:lang w:bidi="he-IL"/>
        </w:rPr>
        <w:pPrChange w:id="3648" w:author="Susan" w:date="2022-01-30T00:43:00Z">
          <w:pPr>
            <w:autoSpaceDE w:val="0"/>
            <w:autoSpaceDN w:val="0"/>
            <w:adjustRightInd w:val="0"/>
            <w:spacing w:after="0" w:line="480" w:lineRule="auto"/>
            <w:jc w:val="both"/>
          </w:pPr>
        </w:pPrChange>
      </w:pPr>
    </w:p>
    <w:p w14:paraId="55121E87" w14:textId="562115F7" w:rsidR="009943EB" w:rsidRPr="00A05A6C" w:rsidDel="001861B8" w:rsidRDefault="009943EB" w:rsidP="001861B8">
      <w:pPr>
        <w:shd w:val="clear" w:color="auto" w:fill="FFFFFF"/>
        <w:spacing w:after="120" w:line="480" w:lineRule="auto"/>
        <w:rPr>
          <w:del w:id="3649" w:author="Susan" w:date="2022-01-30T00:43:00Z"/>
          <w:rFonts w:asciiTheme="majorBidi" w:hAnsiTheme="majorBidi"/>
          <w:lang w:val="en-GB"/>
          <w:rPrChange w:id="3650" w:author="Christopher Fotheringham" w:date="2022-01-26T14:56:00Z">
            <w:rPr>
              <w:del w:id="3651" w:author="Susan" w:date="2022-01-30T00:43:00Z"/>
              <w:rFonts w:asciiTheme="majorBidi" w:hAnsiTheme="majorBidi"/>
              <w:sz w:val="24"/>
            </w:rPr>
          </w:rPrChange>
        </w:rPr>
        <w:pPrChange w:id="3652" w:author="Susan" w:date="2022-01-30T00:43:00Z">
          <w:pPr>
            <w:shd w:val="clear" w:color="auto" w:fill="FFFFFF"/>
            <w:spacing w:after="120" w:line="480" w:lineRule="auto"/>
            <w:jc w:val="both"/>
          </w:pPr>
        </w:pPrChange>
      </w:pPr>
    </w:p>
    <w:tbl>
      <w:tblPr>
        <w:tblW w:w="9360" w:type="dxa"/>
        <w:tblLook w:val="04A0" w:firstRow="1" w:lastRow="0" w:firstColumn="1" w:lastColumn="0" w:noHBand="0" w:noVBand="1"/>
      </w:tblPr>
      <w:tblGrid>
        <w:gridCol w:w="9360"/>
      </w:tblGrid>
      <w:tr w:rsidR="001861B8" w:rsidRPr="00A05A6C" w14:paraId="1EE3C689" w14:textId="77777777" w:rsidTr="00B3668E">
        <w:trPr>
          <w:trHeight w:val="288"/>
          <w:ins w:id="3653" w:author="Susan" w:date="2022-01-30T00:43:00Z"/>
        </w:trPr>
        <w:tc>
          <w:tcPr>
            <w:tcW w:w="9360" w:type="dxa"/>
            <w:tcBorders>
              <w:top w:val="nil"/>
              <w:left w:val="nil"/>
              <w:bottom w:val="nil"/>
              <w:right w:val="nil"/>
            </w:tcBorders>
            <w:shd w:val="clear" w:color="auto" w:fill="auto"/>
            <w:noWrap/>
            <w:vAlign w:val="bottom"/>
            <w:hideMark/>
          </w:tcPr>
          <w:p w14:paraId="4E549BA4" w14:textId="2F63207E" w:rsidR="001861B8" w:rsidRPr="00A05A6C" w:rsidRDefault="001861B8" w:rsidP="001861B8">
            <w:pPr>
              <w:pStyle w:val="ListParagraph"/>
              <w:numPr>
                <w:ilvl w:val="0"/>
                <w:numId w:val="10"/>
              </w:numPr>
              <w:spacing w:after="0" w:line="480" w:lineRule="auto"/>
              <w:ind w:left="720"/>
              <w:rPr>
                <w:ins w:id="3654" w:author="Susan" w:date="2022-01-30T00:43:00Z"/>
                <w:rFonts w:asciiTheme="majorBidi" w:eastAsia="Times New Roman" w:hAnsiTheme="majorBidi" w:cstheme="majorBidi"/>
                <w:color w:val="000000"/>
                <w:lang w:val="en-GB" w:eastAsia="en-GB" w:bidi="he-IL"/>
              </w:rPr>
            </w:pPr>
            <w:ins w:id="3655" w:author="Susan" w:date="2022-01-30T00:43:00Z">
              <w:r w:rsidRPr="00A05A6C">
                <w:rPr>
                  <w:rFonts w:asciiTheme="majorBidi" w:eastAsia="Times New Roman" w:hAnsiTheme="majorBidi" w:cstheme="majorBidi"/>
                  <w:color w:val="000000"/>
                  <w:lang w:val="en-GB" w:eastAsia="en-GB" w:bidi="he-IL"/>
                </w:rPr>
                <w:t xml:space="preserve">Wang W, Lu L, </w:t>
              </w:r>
              <w:proofErr w:type="spellStart"/>
              <w:r w:rsidRPr="00A05A6C">
                <w:rPr>
                  <w:rFonts w:asciiTheme="majorBidi" w:eastAsia="Times New Roman" w:hAnsiTheme="majorBidi" w:cstheme="majorBidi"/>
                  <w:color w:val="000000"/>
                  <w:lang w:val="en-GB" w:eastAsia="en-GB" w:bidi="he-IL"/>
                </w:rPr>
                <w:t>Kelifa</w:t>
              </w:r>
              <w:proofErr w:type="spellEnd"/>
              <w:r w:rsidRPr="00A05A6C">
                <w:rPr>
                  <w:rFonts w:asciiTheme="majorBidi" w:eastAsia="Times New Roman" w:hAnsiTheme="majorBidi" w:cstheme="majorBidi"/>
                  <w:color w:val="000000"/>
                  <w:lang w:val="en-GB" w:eastAsia="en-GB" w:bidi="he-IL"/>
                </w:rPr>
                <w:t xml:space="preserve"> MM, Yu Y, He A, Cao N, Yang, Y. Mental health problems in Chinese healthcare workers exposed to workplace violence during the COVID-19 outbreak: </w:t>
              </w:r>
              <w:r>
                <w:rPr>
                  <w:rFonts w:asciiTheme="majorBidi" w:eastAsia="Times New Roman" w:hAnsiTheme="majorBidi" w:cstheme="majorBidi"/>
                  <w:color w:val="000000"/>
                  <w:lang w:val="en-GB" w:eastAsia="en-GB" w:bidi="he-IL"/>
                </w:rPr>
                <w:t>a</w:t>
              </w:r>
              <w:r w:rsidRPr="00A05A6C">
                <w:rPr>
                  <w:rFonts w:asciiTheme="majorBidi" w:eastAsia="Times New Roman" w:hAnsiTheme="majorBidi" w:cstheme="majorBidi"/>
                  <w:color w:val="000000"/>
                  <w:lang w:val="en-GB" w:eastAsia="en-GB" w:bidi="he-IL"/>
                </w:rPr>
                <w:t xml:space="preserve"> cross-sectional study using propensity score matching analysis. Risk Management and Healthcare Policy </w:t>
              </w:r>
              <w:proofErr w:type="gramStart"/>
              <w:r w:rsidRPr="00A05A6C">
                <w:rPr>
                  <w:rFonts w:asciiTheme="majorBidi" w:eastAsia="Times New Roman" w:hAnsiTheme="majorBidi" w:cstheme="majorBidi"/>
                  <w:color w:val="000000"/>
                  <w:lang w:val="en-GB" w:eastAsia="en-GB" w:bidi="he-IL"/>
                </w:rPr>
                <w:t>2020;13:2827</w:t>
              </w:r>
              <w:proofErr w:type="gramEnd"/>
              <w:r w:rsidRPr="00A05A6C">
                <w:rPr>
                  <w:rFonts w:asciiTheme="majorBidi" w:eastAsia="Times New Roman" w:hAnsiTheme="majorBidi" w:cstheme="majorBidi"/>
                  <w:color w:val="000000"/>
                  <w:lang w:val="en-GB" w:eastAsia="en-GB" w:bidi="he-IL"/>
                </w:rPr>
                <w:t xml:space="preserve">–33. </w:t>
              </w:r>
            </w:ins>
          </w:p>
        </w:tc>
      </w:tr>
      <w:tr w:rsidR="001861B8" w:rsidRPr="00A05A6C" w14:paraId="0AB55321" w14:textId="77777777" w:rsidTr="00B3668E">
        <w:trPr>
          <w:trHeight w:val="288"/>
          <w:ins w:id="3656" w:author="Susan" w:date="2022-01-30T00:43:00Z"/>
        </w:trPr>
        <w:tc>
          <w:tcPr>
            <w:tcW w:w="9360" w:type="dxa"/>
            <w:tcBorders>
              <w:top w:val="nil"/>
              <w:left w:val="nil"/>
              <w:bottom w:val="nil"/>
              <w:right w:val="nil"/>
            </w:tcBorders>
            <w:shd w:val="clear" w:color="auto" w:fill="auto"/>
            <w:noWrap/>
            <w:vAlign w:val="bottom"/>
            <w:hideMark/>
          </w:tcPr>
          <w:p w14:paraId="23443516" w14:textId="77777777" w:rsidR="001861B8" w:rsidRPr="00A05A6C" w:rsidRDefault="001861B8" w:rsidP="001861B8">
            <w:pPr>
              <w:pStyle w:val="ListParagraph"/>
              <w:numPr>
                <w:ilvl w:val="0"/>
                <w:numId w:val="10"/>
              </w:numPr>
              <w:spacing w:after="0" w:line="480" w:lineRule="auto"/>
              <w:ind w:left="720"/>
              <w:rPr>
                <w:ins w:id="3657" w:author="Susan" w:date="2022-01-30T00:43:00Z"/>
                <w:rFonts w:asciiTheme="majorBidi" w:eastAsia="Times New Roman" w:hAnsiTheme="majorBidi" w:cstheme="majorBidi"/>
                <w:color w:val="000000"/>
                <w:lang w:val="en-GB" w:eastAsia="en-GB" w:bidi="he-IL"/>
              </w:rPr>
            </w:pPr>
            <w:ins w:id="3658" w:author="Susan" w:date="2022-01-30T00:43:00Z">
              <w:r w:rsidRPr="00A05A6C">
                <w:rPr>
                  <w:rFonts w:asciiTheme="majorBidi" w:eastAsia="Times New Roman" w:hAnsiTheme="majorBidi" w:cstheme="majorBidi"/>
                  <w:color w:val="000000"/>
                  <w:lang w:val="en-GB" w:eastAsia="en-GB" w:bidi="he-IL"/>
                </w:rPr>
                <w:t xml:space="preserve">Arafa A, Shehata A, Youssef M, </w:t>
              </w:r>
              <w:proofErr w:type="spellStart"/>
              <w:r w:rsidRPr="00A05A6C">
                <w:rPr>
                  <w:rFonts w:asciiTheme="majorBidi" w:eastAsia="Times New Roman" w:hAnsiTheme="majorBidi" w:cstheme="majorBidi"/>
                  <w:color w:val="000000"/>
                  <w:lang w:val="en-GB" w:eastAsia="en-GB" w:bidi="he-IL"/>
                </w:rPr>
                <w:t>Senosy</w:t>
              </w:r>
              <w:proofErr w:type="spellEnd"/>
              <w:r w:rsidRPr="00A05A6C">
                <w:rPr>
                  <w:rFonts w:asciiTheme="majorBidi" w:eastAsia="Times New Roman" w:hAnsiTheme="majorBidi" w:cstheme="majorBidi"/>
                  <w:color w:val="000000"/>
                  <w:lang w:val="en-GB" w:eastAsia="en-GB" w:bidi="he-IL"/>
                </w:rPr>
                <w:t xml:space="preserve"> S. Violence against healthcare workers during the COVID-19 pandemic: a cross-sectional study from Egypt. Arch Environ </w:t>
              </w:r>
              <w:proofErr w:type="spellStart"/>
              <w:r w:rsidRPr="00A05A6C">
                <w:rPr>
                  <w:rFonts w:asciiTheme="majorBidi" w:eastAsia="Times New Roman" w:hAnsiTheme="majorBidi" w:cstheme="majorBidi"/>
                  <w:color w:val="000000"/>
                  <w:lang w:val="en-GB" w:eastAsia="en-GB" w:bidi="he-IL"/>
                </w:rPr>
                <w:t>Occup</w:t>
              </w:r>
              <w:proofErr w:type="spellEnd"/>
              <w:r w:rsidRPr="00A05A6C">
                <w:rPr>
                  <w:rFonts w:asciiTheme="majorBidi" w:eastAsia="Times New Roman" w:hAnsiTheme="majorBidi" w:cstheme="majorBidi"/>
                  <w:color w:val="000000"/>
                  <w:lang w:val="en-GB" w:eastAsia="en-GB" w:bidi="he-IL"/>
                </w:rPr>
                <w:t xml:space="preserve"> Health 2021; Sep 30 published online ahead of print:1–7. </w:t>
              </w:r>
            </w:ins>
          </w:p>
        </w:tc>
      </w:tr>
      <w:tr w:rsidR="001861B8" w:rsidRPr="00A05A6C" w14:paraId="42C1C1DE" w14:textId="77777777" w:rsidTr="00B3668E">
        <w:trPr>
          <w:trHeight w:val="288"/>
          <w:ins w:id="3659" w:author="Susan" w:date="2022-01-30T00:43:00Z"/>
        </w:trPr>
        <w:tc>
          <w:tcPr>
            <w:tcW w:w="9360" w:type="dxa"/>
            <w:tcBorders>
              <w:top w:val="nil"/>
              <w:left w:val="nil"/>
              <w:bottom w:val="nil"/>
              <w:right w:val="nil"/>
            </w:tcBorders>
            <w:shd w:val="clear" w:color="auto" w:fill="auto"/>
            <w:noWrap/>
            <w:vAlign w:val="bottom"/>
            <w:hideMark/>
          </w:tcPr>
          <w:p w14:paraId="6942CD10" w14:textId="77777777" w:rsidR="001861B8" w:rsidRPr="00A05A6C" w:rsidRDefault="001861B8" w:rsidP="001861B8">
            <w:pPr>
              <w:pStyle w:val="ListParagraph"/>
              <w:numPr>
                <w:ilvl w:val="0"/>
                <w:numId w:val="10"/>
              </w:numPr>
              <w:spacing w:after="0" w:line="480" w:lineRule="auto"/>
              <w:ind w:left="720"/>
              <w:rPr>
                <w:ins w:id="3660" w:author="Susan" w:date="2022-01-30T00:43:00Z"/>
                <w:rFonts w:asciiTheme="majorBidi" w:eastAsia="Times New Roman" w:hAnsiTheme="majorBidi" w:cstheme="majorBidi"/>
                <w:color w:val="000000"/>
                <w:lang w:val="en-GB" w:eastAsia="en-GB" w:bidi="he-IL"/>
              </w:rPr>
            </w:pPr>
            <w:proofErr w:type="spellStart"/>
            <w:ins w:id="3661" w:author="Susan" w:date="2022-01-30T00:43:00Z">
              <w:r w:rsidRPr="00A05A6C">
                <w:rPr>
                  <w:rFonts w:asciiTheme="majorBidi" w:eastAsia="Times New Roman" w:hAnsiTheme="majorBidi" w:cstheme="majorBidi"/>
                  <w:color w:val="000000"/>
                  <w:lang w:val="en-GB" w:eastAsia="en-GB" w:bidi="he-IL"/>
                </w:rPr>
                <w:t>Hassankhani</w:t>
              </w:r>
              <w:proofErr w:type="spellEnd"/>
              <w:r w:rsidRPr="00A05A6C">
                <w:rPr>
                  <w:rFonts w:asciiTheme="majorBidi" w:eastAsia="Times New Roman" w:hAnsiTheme="majorBidi" w:cstheme="majorBidi"/>
                  <w:color w:val="000000"/>
                  <w:lang w:val="en-GB" w:eastAsia="en-GB" w:bidi="he-IL"/>
                </w:rPr>
                <w:t xml:space="preserve"> H, </w:t>
              </w:r>
              <w:proofErr w:type="spellStart"/>
              <w:r w:rsidRPr="00A05A6C">
                <w:rPr>
                  <w:rFonts w:asciiTheme="majorBidi" w:eastAsia="Times New Roman" w:hAnsiTheme="majorBidi" w:cstheme="majorBidi"/>
                  <w:color w:val="000000"/>
                  <w:lang w:val="en-GB" w:eastAsia="en-GB" w:bidi="he-IL"/>
                </w:rPr>
                <w:t>Parizad</w:t>
              </w:r>
              <w:proofErr w:type="spellEnd"/>
              <w:r w:rsidRPr="00A05A6C">
                <w:rPr>
                  <w:rFonts w:asciiTheme="majorBidi" w:eastAsia="Times New Roman" w:hAnsiTheme="majorBidi" w:cstheme="majorBidi"/>
                  <w:color w:val="000000"/>
                  <w:lang w:val="en-GB" w:eastAsia="en-GB" w:bidi="he-IL"/>
                </w:rPr>
                <w:t xml:space="preserve"> N, </w:t>
              </w:r>
              <w:proofErr w:type="spellStart"/>
              <w:r w:rsidRPr="00A05A6C">
                <w:rPr>
                  <w:rFonts w:asciiTheme="majorBidi" w:eastAsia="Times New Roman" w:hAnsiTheme="majorBidi" w:cstheme="majorBidi"/>
                  <w:color w:val="000000"/>
                  <w:lang w:val="en-GB" w:eastAsia="en-GB" w:bidi="he-IL"/>
                </w:rPr>
                <w:t>Gacki</w:t>
              </w:r>
              <w:proofErr w:type="spellEnd"/>
              <w:r w:rsidRPr="00A05A6C">
                <w:rPr>
                  <w:rFonts w:asciiTheme="majorBidi" w:eastAsia="Times New Roman" w:hAnsiTheme="majorBidi" w:cstheme="majorBidi"/>
                  <w:color w:val="000000"/>
                  <w:lang w:val="en-GB" w:eastAsia="en-GB" w:bidi="he-IL"/>
                </w:rPr>
                <w:t xml:space="preserve">-Smith J, </w:t>
              </w:r>
              <w:proofErr w:type="spellStart"/>
              <w:r w:rsidRPr="00A05A6C">
                <w:rPr>
                  <w:rFonts w:asciiTheme="majorBidi" w:eastAsia="Times New Roman" w:hAnsiTheme="majorBidi" w:cstheme="majorBidi"/>
                  <w:color w:val="000000"/>
                  <w:lang w:val="en-GB" w:eastAsia="en-GB" w:bidi="he-IL"/>
                </w:rPr>
                <w:t>Rahmani</w:t>
              </w:r>
              <w:proofErr w:type="spellEnd"/>
              <w:r w:rsidRPr="00A05A6C">
                <w:rPr>
                  <w:rFonts w:asciiTheme="majorBidi" w:eastAsia="Times New Roman" w:hAnsiTheme="majorBidi" w:cstheme="majorBidi"/>
                  <w:color w:val="000000"/>
                  <w:lang w:val="en-GB" w:eastAsia="en-GB" w:bidi="he-IL"/>
                </w:rPr>
                <w:t xml:space="preserve"> A, </w:t>
              </w:r>
              <w:proofErr w:type="spellStart"/>
              <w:r w:rsidRPr="00A05A6C">
                <w:rPr>
                  <w:rFonts w:asciiTheme="majorBidi" w:eastAsia="Times New Roman" w:hAnsiTheme="majorBidi" w:cstheme="majorBidi"/>
                  <w:color w:val="000000"/>
                  <w:lang w:val="en-GB" w:eastAsia="en-GB" w:bidi="he-IL"/>
                </w:rPr>
                <w:t>Mohammadi</w:t>
              </w:r>
              <w:proofErr w:type="spellEnd"/>
              <w:r w:rsidRPr="00A05A6C">
                <w:rPr>
                  <w:rFonts w:asciiTheme="majorBidi" w:eastAsia="Times New Roman" w:hAnsiTheme="majorBidi" w:cstheme="majorBidi"/>
                  <w:color w:val="000000"/>
                  <w:lang w:val="en-GB" w:eastAsia="en-GB" w:bidi="he-IL"/>
                </w:rPr>
                <w:t xml:space="preserve"> E. The consequences of violence against nurses working in the emergency department: a qualitative study. Int </w:t>
              </w:r>
              <w:proofErr w:type="spellStart"/>
              <w:r w:rsidRPr="00A05A6C">
                <w:rPr>
                  <w:rFonts w:asciiTheme="majorBidi" w:eastAsia="Times New Roman" w:hAnsiTheme="majorBidi" w:cstheme="majorBidi"/>
                  <w:color w:val="000000"/>
                  <w:lang w:val="en-GB" w:eastAsia="en-GB" w:bidi="he-IL"/>
                </w:rPr>
                <w:t>Emerg</w:t>
              </w:r>
              <w:proofErr w:type="spellEnd"/>
              <w:r w:rsidRPr="00A05A6C">
                <w:rPr>
                  <w:rFonts w:asciiTheme="majorBidi" w:eastAsia="Times New Roman" w:hAnsiTheme="majorBidi" w:cstheme="majorBidi"/>
                  <w:color w:val="000000"/>
                  <w:lang w:val="en-GB" w:eastAsia="en-GB" w:bidi="he-IL"/>
                </w:rPr>
                <w:t xml:space="preserve"> </w:t>
              </w:r>
              <w:proofErr w:type="spellStart"/>
              <w:r w:rsidRPr="00A05A6C">
                <w:rPr>
                  <w:rFonts w:asciiTheme="majorBidi" w:eastAsia="Times New Roman" w:hAnsiTheme="majorBidi" w:cstheme="majorBidi"/>
                  <w:color w:val="000000"/>
                  <w:lang w:val="en-GB" w:eastAsia="en-GB" w:bidi="he-IL"/>
                </w:rPr>
                <w:t>Nurs</w:t>
              </w:r>
              <w:proofErr w:type="spellEnd"/>
              <w:r w:rsidRPr="00A05A6C">
                <w:rPr>
                  <w:rFonts w:asciiTheme="majorBidi" w:eastAsia="Times New Roman" w:hAnsiTheme="majorBidi" w:cstheme="majorBidi"/>
                  <w:color w:val="000000"/>
                  <w:lang w:val="en-GB" w:eastAsia="en-GB" w:bidi="he-IL"/>
                </w:rPr>
                <w:t xml:space="preserve">. </w:t>
              </w:r>
              <w:proofErr w:type="gramStart"/>
              <w:r w:rsidRPr="00A05A6C">
                <w:rPr>
                  <w:rFonts w:asciiTheme="majorBidi" w:eastAsia="Times New Roman" w:hAnsiTheme="majorBidi" w:cstheme="majorBidi"/>
                  <w:color w:val="000000"/>
                  <w:lang w:val="en-GB" w:eastAsia="en-GB" w:bidi="he-IL"/>
                </w:rPr>
                <w:t>2018;39:20</w:t>
              </w:r>
              <w:proofErr w:type="gramEnd"/>
              <w:r w:rsidRPr="00A05A6C">
                <w:rPr>
                  <w:rFonts w:asciiTheme="majorBidi" w:eastAsia="Times New Roman" w:hAnsiTheme="majorBidi" w:cstheme="majorBidi"/>
                  <w:color w:val="000000"/>
                  <w:lang w:val="en-GB" w:eastAsia="en-GB" w:bidi="he-IL"/>
                </w:rPr>
                <w:t>–25.</w:t>
              </w:r>
            </w:ins>
          </w:p>
        </w:tc>
      </w:tr>
      <w:tr w:rsidR="001861B8" w:rsidRPr="00A05A6C" w14:paraId="48AFB38C" w14:textId="77777777" w:rsidTr="00B3668E">
        <w:trPr>
          <w:trHeight w:val="288"/>
          <w:ins w:id="3662" w:author="Susan" w:date="2022-01-30T00:43:00Z"/>
        </w:trPr>
        <w:tc>
          <w:tcPr>
            <w:tcW w:w="9360" w:type="dxa"/>
            <w:tcBorders>
              <w:top w:val="nil"/>
              <w:left w:val="nil"/>
              <w:bottom w:val="nil"/>
              <w:right w:val="nil"/>
            </w:tcBorders>
            <w:shd w:val="clear" w:color="auto" w:fill="auto"/>
            <w:noWrap/>
            <w:vAlign w:val="bottom"/>
            <w:hideMark/>
          </w:tcPr>
          <w:p w14:paraId="1E37406F" w14:textId="3367C7A7" w:rsidR="001861B8" w:rsidRPr="00A05A6C" w:rsidRDefault="001861B8" w:rsidP="001861B8">
            <w:pPr>
              <w:pStyle w:val="ListParagraph"/>
              <w:numPr>
                <w:ilvl w:val="0"/>
                <w:numId w:val="10"/>
              </w:numPr>
              <w:spacing w:after="0" w:line="480" w:lineRule="auto"/>
              <w:ind w:left="720"/>
              <w:rPr>
                <w:ins w:id="3663" w:author="Susan" w:date="2022-01-30T00:43:00Z"/>
                <w:rFonts w:asciiTheme="majorBidi" w:eastAsia="Times New Roman" w:hAnsiTheme="majorBidi" w:cstheme="majorBidi"/>
                <w:color w:val="000000"/>
                <w:lang w:val="en-GB" w:eastAsia="en-GB" w:bidi="he-IL"/>
              </w:rPr>
            </w:pPr>
            <w:ins w:id="3664" w:author="Susan" w:date="2022-01-30T00:43:00Z">
              <w:r w:rsidRPr="00A05A6C">
                <w:rPr>
                  <w:rFonts w:asciiTheme="majorBidi" w:eastAsia="Times New Roman" w:hAnsiTheme="majorBidi" w:cstheme="majorBidi"/>
                  <w:color w:val="000000"/>
                  <w:lang w:val="en-GB" w:eastAsia="en-GB" w:bidi="he-IL"/>
                </w:rPr>
                <w:t xml:space="preserve">Busch IM, Scott SD, Connors C, Story AR, Acharya B, Wu AW. The role of institution-based peer support for health care workers emotionally affected by workplace violence. </w:t>
              </w:r>
              <w:proofErr w:type="spellStart"/>
              <w:r w:rsidRPr="00A05A6C">
                <w:rPr>
                  <w:rFonts w:asciiTheme="majorBidi" w:eastAsia="Times New Roman" w:hAnsiTheme="majorBidi" w:cstheme="majorBidi"/>
                  <w:color w:val="000000"/>
                  <w:lang w:val="en-GB" w:eastAsia="en-GB" w:bidi="he-IL"/>
                </w:rPr>
                <w:t>Jt</w:t>
              </w:r>
              <w:proofErr w:type="spellEnd"/>
              <w:r w:rsidRPr="00A05A6C">
                <w:rPr>
                  <w:rFonts w:asciiTheme="majorBidi" w:eastAsia="Times New Roman" w:hAnsiTheme="majorBidi" w:cstheme="majorBidi"/>
                  <w:color w:val="000000"/>
                  <w:lang w:val="en-GB" w:eastAsia="en-GB" w:bidi="he-IL"/>
                </w:rPr>
                <w:t xml:space="preserve"> Comm J Qual Patient </w:t>
              </w:r>
              <w:proofErr w:type="spellStart"/>
              <w:r w:rsidRPr="00A05A6C">
                <w:rPr>
                  <w:rFonts w:asciiTheme="majorBidi" w:eastAsia="Times New Roman" w:hAnsiTheme="majorBidi" w:cstheme="majorBidi"/>
                  <w:color w:val="000000"/>
                  <w:lang w:val="en-GB" w:eastAsia="en-GB" w:bidi="he-IL"/>
                </w:rPr>
                <w:t>Saf</w:t>
              </w:r>
              <w:proofErr w:type="spellEnd"/>
              <w:r>
                <w:rPr>
                  <w:rFonts w:asciiTheme="majorBidi" w:eastAsia="Times New Roman" w:hAnsiTheme="majorBidi" w:cstheme="majorBidi"/>
                  <w:color w:val="000000"/>
                  <w:lang w:val="en-GB" w:eastAsia="en-GB" w:bidi="he-IL"/>
                </w:rPr>
                <w:t xml:space="preserve"> </w:t>
              </w:r>
              <w:r w:rsidRPr="00A05A6C">
                <w:rPr>
                  <w:rFonts w:asciiTheme="majorBidi" w:eastAsia="Times New Roman" w:hAnsiTheme="majorBidi" w:cstheme="majorBidi"/>
                  <w:color w:val="000000"/>
                  <w:lang w:val="en-GB" w:eastAsia="en-GB" w:bidi="he-IL"/>
                </w:rPr>
                <w:t>2021;47(3):146–56.</w:t>
              </w:r>
            </w:ins>
          </w:p>
        </w:tc>
      </w:tr>
      <w:tr w:rsidR="001861B8" w:rsidRPr="00A05A6C" w14:paraId="516EBA6C" w14:textId="77777777" w:rsidTr="00B3668E">
        <w:trPr>
          <w:trHeight w:val="288"/>
          <w:ins w:id="3665" w:author="Susan" w:date="2022-01-30T00:43:00Z"/>
        </w:trPr>
        <w:tc>
          <w:tcPr>
            <w:tcW w:w="9360" w:type="dxa"/>
            <w:tcBorders>
              <w:top w:val="nil"/>
              <w:left w:val="nil"/>
              <w:bottom w:val="nil"/>
              <w:right w:val="nil"/>
            </w:tcBorders>
            <w:shd w:val="clear" w:color="auto" w:fill="auto"/>
            <w:noWrap/>
            <w:vAlign w:val="bottom"/>
            <w:hideMark/>
          </w:tcPr>
          <w:p w14:paraId="1787D7CE" w14:textId="77777777" w:rsidR="001861B8" w:rsidRPr="00A05A6C" w:rsidRDefault="001861B8" w:rsidP="001861B8">
            <w:pPr>
              <w:pStyle w:val="ListParagraph"/>
              <w:numPr>
                <w:ilvl w:val="0"/>
                <w:numId w:val="10"/>
              </w:numPr>
              <w:spacing w:after="0" w:line="480" w:lineRule="auto"/>
              <w:ind w:left="720"/>
              <w:rPr>
                <w:ins w:id="3666" w:author="Susan" w:date="2022-01-30T00:43:00Z"/>
                <w:rFonts w:asciiTheme="majorBidi" w:eastAsia="Times New Roman" w:hAnsiTheme="majorBidi" w:cstheme="majorBidi"/>
                <w:color w:val="000000"/>
                <w:lang w:val="en-GB" w:eastAsia="en-GB" w:bidi="he-IL"/>
              </w:rPr>
            </w:pPr>
            <w:ins w:id="3667" w:author="Susan" w:date="2022-01-30T00:43:00Z">
              <w:r w:rsidRPr="00A05A6C">
                <w:rPr>
                  <w:rFonts w:asciiTheme="majorBidi" w:eastAsia="Times New Roman" w:hAnsiTheme="majorBidi" w:cstheme="majorBidi"/>
                  <w:color w:val="000000"/>
                  <w:lang w:val="en-GB" w:eastAsia="en-GB" w:bidi="he-IL"/>
                </w:rPr>
                <w:t>He R, Liu J, Zhang WH, Zhu B, Zhang N, Mao Y. Turnover intention among primary health workers in China: A systematic review and meta-analysis. British Medical Journal Open, 2020;10(10</w:t>
              </w:r>
              <w:proofErr w:type="gramStart"/>
              <w:r w:rsidRPr="00A05A6C">
                <w:rPr>
                  <w:rFonts w:asciiTheme="majorBidi" w:eastAsia="Times New Roman" w:hAnsiTheme="majorBidi" w:cstheme="majorBidi"/>
                  <w:color w:val="000000"/>
                  <w:lang w:val="en-GB" w:eastAsia="en-GB" w:bidi="he-IL"/>
                </w:rPr>
                <w:t>):e</w:t>
              </w:r>
              <w:proofErr w:type="gramEnd"/>
              <w:r w:rsidRPr="00A05A6C">
                <w:rPr>
                  <w:rFonts w:asciiTheme="majorBidi" w:eastAsia="Times New Roman" w:hAnsiTheme="majorBidi" w:cstheme="majorBidi"/>
                  <w:color w:val="000000"/>
                  <w:lang w:val="en-GB" w:eastAsia="en-GB" w:bidi="he-IL"/>
                </w:rPr>
                <w:t xml:space="preserve">037117. </w:t>
              </w:r>
            </w:ins>
          </w:p>
        </w:tc>
      </w:tr>
      <w:tr w:rsidR="001861B8" w:rsidRPr="00A05A6C" w14:paraId="3C81138E" w14:textId="77777777" w:rsidTr="00B3668E">
        <w:trPr>
          <w:trHeight w:val="288"/>
          <w:ins w:id="3668" w:author="Susan" w:date="2022-01-30T00:43:00Z"/>
        </w:trPr>
        <w:tc>
          <w:tcPr>
            <w:tcW w:w="9360" w:type="dxa"/>
            <w:tcBorders>
              <w:top w:val="nil"/>
              <w:left w:val="nil"/>
              <w:bottom w:val="nil"/>
              <w:right w:val="nil"/>
            </w:tcBorders>
            <w:shd w:val="clear" w:color="auto" w:fill="auto"/>
            <w:noWrap/>
            <w:vAlign w:val="bottom"/>
            <w:hideMark/>
          </w:tcPr>
          <w:p w14:paraId="1FF2B11B" w14:textId="09E86498" w:rsidR="001861B8" w:rsidRPr="00A05A6C" w:rsidRDefault="001861B8" w:rsidP="001861B8">
            <w:pPr>
              <w:pStyle w:val="ListParagraph"/>
              <w:numPr>
                <w:ilvl w:val="0"/>
                <w:numId w:val="10"/>
              </w:numPr>
              <w:spacing w:after="0" w:line="480" w:lineRule="auto"/>
              <w:ind w:left="720"/>
              <w:rPr>
                <w:ins w:id="3669" w:author="Susan" w:date="2022-01-30T00:43:00Z"/>
                <w:rFonts w:asciiTheme="majorBidi" w:eastAsia="Times New Roman" w:hAnsiTheme="majorBidi" w:cstheme="majorBidi"/>
                <w:color w:val="000000"/>
                <w:lang w:val="en-GB" w:eastAsia="en-GB" w:bidi="he-IL"/>
              </w:rPr>
            </w:pPr>
            <w:ins w:id="3670" w:author="Susan" w:date="2022-01-30T00:43:00Z">
              <w:r w:rsidRPr="00941765">
                <w:rPr>
                  <w:rFonts w:asciiTheme="majorBidi" w:eastAsia="Times New Roman" w:hAnsiTheme="majorBidi" w:cstheme="majorBidi"/>
                  <w:color w:val="000000"/>
                  <w:lang w:val="fr-FR" w:eastAsia="en-GB" w:bidi="he-IL"/>
                </w:rPr>
                <w:t xml:space="preserve">McGovern P, </w:t>
              </w:r>
              <w:proofErr w:type="spellStart"/>
              <w:r w:rsidRPr="00941765">
                <w:rPr>
                  <w:rFonts w:asciiTheme="majorBidi" w:eastAsia="Times New Roman" w:hAnsiTheme="majorBidi" w:cstheme="majorBidi"/>
                  <w:color w:val="000000"/>
                  <w:lang w:val="fr-FR" w:eastAsia="en-GB" w:bidi="he-IL"/>
                </w:rPr>
                <w:t>Kochevar</w:t>
              </w:r>
              <w:proofErr w:type="spellEnd"/>
              <w:r w:rsidRPr="00941765">
                <w:rPr>
                  <w:rFonts w:asciiTheme="majorBidi" w:eastAsia="Times New Roman" w:hAnsiTheme="majorBidi" w:cstheme="majorBidi"/>
                  <w:color w:val="000000"/>
                  <w:lang w:val="fr-FR" w:eastAsia="en-GB" w:bidi="he-IL"/>
                </w:rPr>
                <w:t xml:space="preserve"> L, </w:t>
              </w:r>
              <w:proofErr w:type="spellStart"/>
              <w:r w:rsidRPr="00941765">
                <w:rPr>
                  <w:rFonts w:asciiTheme="majorBidi" w:eastAsia="Times New Roman" w:hAnsiTheme="majorBidi" w:cstheme="majorBidi"/>
                  <w:color w:val="000000"/>
                  <w:lang w:val="fr-FR" w:eastAsia="en-GB" w:bidi="he-IL"/>
                </w:rPr>
                <w:t>Lohman</w:t>
              </w:r>
              <w:proofErr w:type="spellEnd"/>
              <w:r w:rsidRPr="00941765">
                <w:rPr>
                  <w:rFonts w:asciiTheme="majorBidi" w:eastAsia="Times New Roman" w:hAnsiTheme="majorBidi" w:cstheme="majorBidi"/>
                  <w:color w:val="000000"/>
                  <w:lang w:val="fr-FR" w:eastAsia="en-GB" w:bidi="he-IL"/>
                </w:rPr>
                <w:t xml:space="preserve"> W, et al. </w:t>
              </w:r>
              <w:r w:rsidRPr="00A05A6C">
                <w:rPr>
                  <w:rFonts w:asciiTheme="majorBidi" w:eastAsia="Times New Roman" w:hAnsiTheme="majorBidi" w:cstheme="majorBidi"/>
                  <w:color w:val="000000"/>
                  <w:lang w:val="en-GB" w:eastAsia="en-GB" w:bidi="he-IL"/>
                </w:rPr>
                <w:t xml:space="preserve">The cost of work-related physical assaults in Minnesota. Health </w:t>
              </w:r>
              <w:proofErr w:type="spellStart"/>
              <w:r w:rsidRPr="00A05A6C">
                <w:rPr>
                  <w:rFonts w:asciiTheme="majorBidi" w:eastAsia="Times New Roman" w:hAnsiTheme="majorBidi" w:cstheme="majorBidi"/>
                  <w:color w:val="000000"/>
                  <w:lang w:val="en-GB" w:eastAsia="en-GB" w:bidi="he-IL"/>
                </w:rPr>
                <w:t>Serv</w:t>
              </w:r>
              <w:proofErr w:type="spellEnd"/>
              <w:r w:rsidRPr="00A05A6C">
                <w:rPr>
                  <w:rFonts w:asciiTheme="majorBidi" w:eastAsia="Times New Roman" w:hAnsiTheme="majorBidi" w:cstheme="majorBidi"/>
                  <w:color w:val="000000"/>
                  <w:lang w:val="en-GB" w:eastAsia="en-GB" w:bidi="he-IL"/>
                </w:rPr>
                <w:t xml:space="preserve"> Res 2000;35(3):663–86</w:t>
              </w:r>
            </w:ins>
          </w:p>
        </w:tc>
      </w:tr>
      <w:tr w:rsidR="001861B8" w:rsidRPr="00A05A6C" w14:paraId="7D5E3695" w14:textId="77777777" w:rsidTr="00B3668E">
        <w:trPr>
          <w:trHeight w:val="288"/>
          <w:ins w:id="3671" w:author="Susan" w:date="2022-01-30T00:43:00Z"/>
        </w:trPr>
        <w:tc>
          <w:tcPr>
            <w:tcW w:w="9360" w:type="dxa"/>
            <w:tcBorders>
              <w:top w:val="nil"/>
              <w:left w:val="nil"/>
              <w:bottom w:val="nil"/>
              <w:right w:val="nil"/>
            </w:tcBorders>
            <w:shd w:val="clear" w:color="auto" w:fill="auto"/>
            <w:noWrap/>
            <w:vAlign w:val="bottom"/>
            <w:hideMark/>
          </w:tcPr>
          <w:p w14:paraId="3ED7F1A6" w14:textId="6118A7C0" w:rsidR="001861B8" w:rsidRPr="00A05A6C" w:rsidRDefault="001861B8" w:rsidP="001861B8">
            <w:pPr>
              <w:pStyle w:val="ListParagraph"/>
              <w:numPr>
                <w:ilvl w:val="0"/>
                <w:numId w:val="10"/>
              </w:numPr>
              <w:spacing w:after="0" w:line="480" w:lineRule="auto"/>
              <w:ind w:left="720"/>
              <w:rPr>
                <w:ins w:id="3672" w:author="Susan" w:date="2022-01-30T00:43:00Z"/>
                <w:rFonts w:asciiTheme="majorBidi" w:eastAsia="Times New Roman" w:hAnsiTheme="majorBidi" w:cstheme="majorBidi"/>
                <w:color w:val="000000"/>
                <w:lang w:val="en-GB" w:eastAsia="en-GB" w:bidi="he-IL"/>
              </w:rPr>
            </w:pPr>
            <w:proofErr w:type="spellStart"/>
            <w:ins w:id="3673" w:author="Susan" w:date="2022-01-30T00:43:00Z">
              <w:r w:rsidRPr="00A05A6C">
                <w:rPr>
                  <w:rFonts w:asciiTheme="majorBidi" w:eastAsia="Times New Roman" w:hAnsiTheme="majorBidi" w:cstheme="majorBidi"/>
                  <w:color w:val="000000"/>
                  <w:lang w:val="en-GB" w:eastAsia="en-GB" w:bidi="he-IL"/>
                </w:rPr>
                <w:t>Dopelt</w:t>
              </w:r>
              <w:proofErr w:type="spellEnd"/>
              <w:r w:rsidRPr="00A05A6C">
                <w:rPr>
                  <w:rFonts w:asciiTheme="majorBidi" w:eastAsia="Times New Roman" w:hAnsiTheme="majorBidi" w:cstheme="majorBidi"/>
                  <w:color w:val="000000"/>
                  <w:lang w:val="en-GB" w:eastAsia="en-GB" w:bidi="he-IL"/>
                </w:rPr>
                <w:t xml:space="preserve"> K, </w:t>
              </w:r>
              <w:proofErr w:type="spellStart"/>
              <w:r w:rsidRPr="00A05A6C">
                <w:rPr>
                  <w:rFonts w:asciiTheme="majorBidi" w:eastAsia="Times New Roman" w:hAnsiTheme="majorBidi" w:cstheme="majorBidi"/>
                  <w:color w:val="000000"/>
                  <w:lang w:val="en-GB" w:eastAsia="en-GB" w:bidi="he-IL"/>
                </w:rPr>
                <w:t>Bashkin</w:t>
              </w:r>
              <w:proofErr w:type="spellEnd"/>
              <w:r w:rsidRPr="00A05A6C">
                <w:rPr>
                  <w:rFonts w:asciiTheme="majorBidi" w:eastAsia="Times New Roman" w:hAnsiTheme="majorBidi" w:cstheme="majorBidi"/>
                  <w:color w:val="000000"/>
                  <w:lang w:val="en-GB" w:eastAsia="en-GB" w:bidi="he-IL"/>
                </w:rPr>
                <w:t xml:space="preserve"> O, </w:t>
              </w:r>
              <w:proofErr w:type="spellStart"/>
              <w:r w:rsidRPr="00A05A6C">
                <w:rPr>
                  <w:rFonts w:asciiTheme="majorBidi" w:eastAsia="Times New Roman" w:hAnsiTheme="majorBidi" w:cstheme="majorBidi"/>
                  <w:color w:val="000000"/>
                  <w:lang w:val="en-GB" w:eastAsia="en-GB" w:bidi="he-IL"/>
                </w:rPr>
                <w:t>Davidovitch</w:t>
              </w:r>
              <w:proofErr w:type="spellEnd"/>
              <w:r w:rsidRPr="00A05A6C">
                <w:rPr>
                  <w:rFonts w:asciiTheme="majorBidi" w:eastAsia="Times New Roman" w:hAnsiTheme="majorBidi" w:cstheme="majorBidi"/>
                  <w:color w:val="000000"/>
                  <w:lang w:val="en-GB" w:eastAsia="en-GB" w:bidi="he-IL"/>
                </w:rPr>
                <w:t xml:space="preserve"> N, </w:t>
              </w:r>
              <w:proofErr w:type="spellStart"/>
              <w:r w:rsidRPr="00A05A6C">
                <w:rPr>
                  <w:rFonts w:asciiTheme="majorBidi" w:eastAsia="Times New Roman" w:hAnsiTheme="majorBidi" w:cstheme="majorBidi"/>
                  <w:color w:val="000000"/>
                  <w:lang w:val="en-GB" w:eastAsia="en-GB" w:bidi="he-IL"/>
                </w:rPr>
                <w:t>Asna</w:t>
              </w:r>
              <w:proofErr w:type="spellEnd"/>
              <w:r w:rsidRPr="00A05A6C">
                <w:rPr>
                  <w:rFonts w:asciiTheme="majorBidi" w:eastAsia="Times New Roman" w:hAnsiTheme="majorBidi" w:cstheme="majorBidi"/>
                  <w:color w:val="000000"/>
                  <w:lang w:val="en-GB" w:eastAsia="en-GB" w:bidi="he-IL"/>
                </w:rPr>
                <w:t xml:space="preserve"> N. Facing the unknown: Healthcare workers’ concerns, experiences, and burnout during the COVID-19 pandemic – a mixed methods study. Sustainability 2021;13(16):9021</w:t>
              </w:r>
            </w:ins>
            <w:ins w:id="3674" w:author="Susan" w:date="2022-01-30T00:44:00Z">
              <w:r w:rsidRPr="00A05A6C">
                <w:rPr>
                  <w:rFonts w:asciiTheme="majorBidi" w:eastAsia="Times New Roman" w:hAnsiTheme="majorBidi" w:cstheme="majorBidi"/>
                  <w:color w:val="000000"/>
                  <w:lang w:val="en-GB" w:eastAsia="en-GB" w:bidi="he-IL"/>
                </w:rPr>
                <w:t>–</w:t>
              </w:r>
            </w:ins>
            <w:ins w:id="3675" w:author="Susan" w:date="2022-01-30T00:43:00Z">
              <w:r w:rsidRPr="00A05A6C">
                <w:rPr>
                  <w:rFonts w:asciiTheme="majorBidi" w:eastAsia="Times New Roman" w:hAnsiTheme="majorBidi" w:cstheme="majorBidi"/>
                  <w:color w:val="000000"/>
                  <w:lang w:val="en-GB" w:eastAsia="en-GB" w:bidi="he-IL"/>
                </w:rPr>
                <w:t>34.</w:t>
              </w:r>
            </w:ins>
          </w:p>
        </w:tc>
      </w:tr>
      <w:tr w:rsidR="001861B8" w:rsidRPr="00A05A6C" w14:paraId="7A325029" w14:textId="77777777" w:rsidTr="00B3668E">
        <w:trPr>
          <w:trHeight w:val="288"/>
          <w:ins w:id="3676" w:author="Susan" w:date="2022-01-30T00:43:00Z"/>
        </w:trPr>
        <w:tc>
          <w:tcPr>
            <w:tcW w:w="9360" w:type="dxa"/>
            <w:tcBorders>
              <w:top w:val="nil"/>
              <w:left w:val="nil"/>
              <w:bottom w:val="nil"/>
              <w:right w:val="nil"/>
            </w:tcBorders>
            <w:shd w:val="clear" w:color="auto" w:fill="auto"/>
            <w:noWrap/>
            <w:vAlign w:val="bottom"/>
            <w:hideMark/>
          </w:tcPr>
          <w:p w14:paraId="2260E4B2" w14:textId="77777777" w:rsidR="001861B8" w:rsidRPr="00A05A6C" w:rsidRDefault="001861B8" w:rsidP="001861B8">
            <w:pPr>
              <w:pStyle w:val="ListParagraph"/>
              <w:numPr>
                <w:ilvl w:val="0"/>
                <w:numId w:val="10"/>
              </w:numPr>
              <w:spacing w:after="0" w:line="480" w:lineRule="auto"/>
              <w:ind w:left="720"/>
              <w:rPr>
                <w:ins w:id="3677" w:author="Susan" w:date="2022-01-30T00:43:00Z"/>
                <w:rFonts w:asciiTheme="majorBidi" w:eastAsia="Times New Roman" w:hAnsiTheme="majorBidi" w:cstheme="majorBidi"/>
                <w:color w:val="000000"/>
                <w:lang w:val="en-GB" w:eastAsia="en-GB" w:bidi="he-IL"/>
              </w:rPr>
            </w:pPr>
            <w:ins w:id="3678" w:author="Susan" w:date="2022-01-30T00:43:00Z">
              <w:r w:rsidRPr="00A05A6C">
                <w:rPr>
                  <w:rFonts w:asciiTheme="majorBidi" w:eastAsia="Times New Roman" w:hAnsiTheme="majorBidi" w:cstheme="majorBidi"/>
                  <w:color w:val="000000"/>
                  <w:lang w:val="en-GB" w:eastAsia="en-GB" w:bidi="he-IL"/>
                </w:rPr>
                <w:lastRenderedPageBreak/>
                <w:t xml:space="preserve">Vento S, </w:t>
              </w:r>
              <w:proofErr w:type="spellStart"/>
              <w:r w:rsidRPr="00A05A6C">
                <w:rPr>
                  <w:rFonts w:asciiTheme="majorBidi" w:eastAsia="Times New Roman" w:hAnsiTheme="majorBidi" w:cstheme="majorBidi"/>
                  <w:color w:val="000000"/>
                  <w:lang w:val="en-GB" w:eastAsia="en-GB" w:bidi="he-IL"/>
                </w:rPr>
                <w:t>Cainelli</w:t>
              </w:r>
              <w:proofErr w:type="spellEnd"/>
              <w:r w:rsidRPr="00A05A6C">
                <w:rPr>
                  <w:rFonts w:asciiTheme="majorBidi" w:eastAsia="Times New Roman" w:hAnsiTheme="majorBidi" w:cstheme="majorBidi"/>
                  <w:color w:val="000000"/>
                  <w:lang w:val="en-GB" w:eastAsia="en-GB" w:bidi="he-IL"/>
                </w:rPr>
                <w:t xml:space="preserve"> F, Vallone A. Violence against healthcare workers: </w:t>
              </w:r>
              <w:r>
                <w:rPr>
                  <w:rFonts w:asciiTheme="majorBidi" w:eastAsia="Times New Roman" w:hAnsiTheme="majorBidi" w:cstheme="majorBidi"/>
                  <w:color w:val="000000"/>
                  <w:lang w:val="en-GB" w:eastAsia="en-GB" w:bidi="he-IL"/>
                </w:rPr>
                <w:t>a</w:t>
              </w:r>
              <w:r w:rsidRPr="00A05A6C">
                <w:rPr>
                  <w:rFonts w:asciiTheme="majorBidi" w:eastAsia="Times New Roman" w:hAnsiTheme="majorBidi" w:cstheme="majorBidi"/>
                  <w:color w:val="000000"/>
                  <w:lang w:val="en-GB" w:eastAsia="en-GB" w:bidi="he-IL"/>
                </w:rPr>
                <w:t xml:space="preserve"> worldwide phenomenon with serious consequences. Front Public Health </w:t>
              </w:r>
              <w:proofErr w:type="gramStart"/>
              <w:r w:rsidRPr="00A05A6C">
                <w:rPr>
                  <w:rFonts w:asciiTheme="majorBidi" w:eastAsia="Times New Roman" w:hAnsiTheme="majorBidi" w:cstheme="majorBidi"/>
                  <w:color w:val="000000"/>
                  <w:lang w:val="en-GB" w:eastAsia="en-GB" w:bidi="he-IL"/>
                </w:rPr>
                <w:t>2020;8:570459</w:t>
              </w:r>
              <w:proofErr w:type="gramEnd"/>
              <w:r w:rsidRPr="00A05A6C">
                <w:rPr>
                  <w:rFonts w:asciiTheme="majorBidi" w:eastAsia="Times New Roman" w:hAnsiTheme="majorBidi" w:cstheme="majorBidi"/>
                  <w:color w:val="000000"/>
                  <w:lang w:val="en-GB" w:eastAsia="en-GB" w:bidi="he-IL"/>
                </w:rPr>
                <w:t>.</w:t>
              </w:r>
            </w:ins>
          </w:p>
        </w:tc>
      </w:tr>
      <w:tr w:rsidR="001861B8" w:rsidRPr="00A05A6C" w14:paraId="0D78C440" w14:textId="77777777" w:rsidTr="00B3668E">
        <w:trPr>
          <w:trHeight w:val="288"/>
          <w:ins w:id="3679" w:author="Susan" w:date="2022-01-30T00:43:00Z"/>
        </w:trPr>
        <w:tc>
          <w:tcPr>
            <w:tcW w:w="9360" w:type="dxa"/>
            <w:tcBorders>
              <w:top w:val="nil"/>
              <w:left w:val="nil"/>
              <w:bottom w:val="nil"/>
              <w:right w:val="nil"/>
            </w:tcBorders>
            <w:shd w:val="clear" w:color="auto" w:fill="auto"/>
            <w:noWrap/>
            <w:vAlign w:val="bottom"/>
            <w:hideMark/>
          </w:tcPr>
          <w:p w14:paraId="773A2A61" w14:textId="77777777" w:rsidR="001861B8" w:rsidRPr="00A05A6C" w:rsidRDefault="001861B8" w:rsidP="001861B8">
            <w:pPr>
              <w:pStyle w:val="ListParagraph"/>
              <w:numPr>
                <w:ilvl w:val="0"/>
                <w:numId w:val="10"/>
              </w:numPr>
              <w:spacing w:after="0" w:line="480" w:lineRule="auto"/>
              <w:ind w:left="720"/>
              <w:rPr>
                <w:ins w:id="3680" w:author="Susan" w:date="2022-01-30T00:43:00Z"/>
                <w:rFonts w:asciiTheme="majorBidi" w:eastAsia="Times New Roman" w:hAnsiTheme="majorBidi" w:cstheme="majorBidi"/>
                <w:color w:val="000000"/>
                <w:lang w:val="en-GB" w:eastAsia="en-GB" w:bidi="he-IL"/>
              </w:rPr>
            </w:pPr>
            <w:ins w:id="3681" w:author="Susan" w:date="2022-01-30T00:43:00Z">
              <w:r w:rsidRPr="00A05A6C">
                <w:rPr>
                  <w:rFonts w:asciiTheme="majorBidi" w:eastAsia="Times New Roman" w:hAnsiTheme="majorBidi" w:cstheme="majorBidi"/>
                  <w:color w:val="000000"/>
                  <w:lang w:val="en-GB" w:eastAsia="en-GB" w:bidi="he-IL"/>
                </w:rPr>
                <w:t>Devi S. COVID-19 exacerbates violence against health workers. Lancet 2020;396(10252):658.</w:t>
              </w:r>
            </w:ins>
          </w:p>
        </w:tc>
      </w:tr>
      <w:tr w:rsidR="001861B8" w:rsidRPr="00A05A6C" w14:paraId="3BC8DFF7" w14:textId="77777777" w:rsidTr="00B3668E">
        <w:trPr>
          <w:trHeight w:val="288"/>
          <w:ins w:id="3682" w:author="Susan" w:date="2022-01-30T00:43:00Z"/>
        </w:trPr>
        <w:tc>
          <w:tcPr>
            <w:tcW w:w="9360" w:type="dxa"/>
            <w:tcBorders>
              <w:top w:val="nil"/>
              <w:left w:val="nil"/>
              <w:bottom w:val="nil"/>
              <w:right w:val="nil"/>
            </w:tcBorders>
            <w:shd w:val="clear" w:color="auto" w:fill="auto"/>
            <w:noWrap/>
            <w:vAlign w:val="bottom"/>
            <w:hideMark/>
          </w:tcPr>
          <w:p w14:paraId="6D0D8C36" w14:textId="618C5EAB" w:rsidR="001861B8" w:rsidRPr="00A05A6C" w:rsidRDefault="001861B8" w:rsidP="001861B8">
            <w:pPr>
              <w:pStyle w:val="ListParagraph"/>
              <w:numPr>
                <w:ilvl w:val="0"/>
                <w:numId w:val="10"/>
              </w:numPr>
              <w:spacing w:after="0" w:line="480" w:lineRule="auto"/>
              <w:ind w:left="720"/>
              <w:rPr>
                <w:ins w:id="3683" w:author="Susan" w:date="2022-01-30T00:43:00Z"/>
                <w:rFonts w:asciiTheme="majorBidi" w:eastAsia="Times New Roman" w:hAnsiTheme="majorBidi" w:cstheme="majorBidi"/>
                <w:color w:val="000000"/>
                <w:lang w:val="en-GB" w:eastAsia="en-GB" w:bidi="he-IL"/>
              </w:rPr>
            </w:pPr>
            <w:ins w:id="3684" w:author="Susan" w:date="2022-01-30T00:43:00Z">
              <w:r w:rsidRPr="00941765">
                <w:rPr>
                  <w:rFonts w:asciiTheme="majorBidi" w:eastAsia="Times New Roman" w:hAnsiTheme="majorBidi" w:cstheme="majorBidi"/>
                  <w:color w:val="000000"/>
                  <w:lang w:val="fr-FR" w:eastAsia="en-GB" w:bidi="he-IL"/>
                </w:rPr>
                <w:t xml:space="preserve">Xie XM, Zhao YJ, An FR, et al. </w:t>
              </w:r>
              <w:r w:rsidRPr="00A05A6C">
                <w:rPr>
                  <w:rFonts w:asciiTheme="majorBidi" w:eastAsia="Times New Roman" w:hAnsiTheme="majorBidi" w:cstheme="majorBidi"/>
                  <w:color w:val="000000"/>
                  <w:lang w:val="en-GB" w:eastAsia="en-GB" w:bidi="he-IL"/>
                </w:rPr>
                <w:t xml:space="preserve">Workplace violence and its association with quality of life among mental health professionals in China during the COVID-19 pandemic. J </w:t>
              </w:r>
              <w:proofErr w:type="spellStart"/>
              <w:r w:rsidRPr="00A05A6C">
                <w:rPr>
                  <w:rFonts w:asciiTheme="majorBidi" w:eastAsia="Times New Roman" w:hAnsiTheme="majorBidi" w:cstheme="majorBidi"/>
                  <w:color w:val="000000"/>
                  <w:lang w:val="en-GB" w:eastAsia="en-GB" w:bidi="he-IL"/>
                </w:rPr>
                <w:t>Psychiatr</w:t>
              </w:r>
              <w:proofErr w:type="spellEnd"/>
              <w:r w:rsidRPr="00A05A6C">
                <w:rPr>
                  <w:rFonts w:asciiTheme="majorBidi" w:eastAsia="Times New Roman" w:hAnsiTheme="majorBidi" w:cstheme="majorBidi"/>
                  <w:color w:val="000000"/>
                  <w:lang w:val="en-GB" w:eastAsia="en-GB" w:bidi="he-IL"/>
                </w:rPr>
                <w:t xml:space="preserve"> Res </w:t>
              </w:r>
              <w:proofErr w:type="gramStart"/>
              <w:r w:rsidRPr="00A05A6C">
                <w:rPr>
                  <w:rFonts w:asciiTheme="majorBidi" w:eastAsia="Times New Roman" w:hAnsiTheme="majorBidi" w:cstheme="majorBidi"/>
                  <w:color w:val="000000"/>
                  <w:lang w:val="en-GB" w:eastAsia="en-GB" w:bidi="he-IL"/>
                </w:rPr>
                <w:t>2021;135:289</w:t>
              </w:r>
              <w:proofErr w:type="gramEnd"/>
              <w:r w:rsidRPr="00A05A6C">
                <w:rPr>
                  <w:rFonts w:asciiTheme="majorBidi" w:eastAsia="Times New Roman" w:hAnsiTheme="majorBidi" w:cstheme="majorBidi"/>
                  <w:color w:val="000000"/>
                  <w:lang w:val="en-GB" w:eastAsia="en-GB" w:bidi="he-IL"/>
                </w:rPr>
                <w:t>–93.</w:t>
              </w:r>
            </w:ins>
          </w:p>
        </w:tc>
      </w:tr>
      <w:tr w:rsidR="001861B8" w:rsidRPr="00A05A6C" w14:paraId="7F6E2978" w14:textId="77777777" w:rsidTr="00B3668E">
        <w:trPr>
          <w:trHeight w:val="288"/>
          <w:ins w:id="3685" w:author="Susan" w:date="2022-01-30T00:43:00Z"/>
        </w:trPr>
        <w:tc>
          <w:tcPr>
            <w:tcW w:w="9360" w:type="dxa"/>
            <w:tcBorders>
              <w:top w:val="nil"/>
              <w:left w:val="nil"/>
              <w:bottom w:val="nil"/>
              <w:right w:val="nil"/>
            </w:tcBorders>
            <w:shd w:val="clear" w:color="auto" w:fill="auto"/>
            <w:noWrap/>
            <w:vAlign w:val="bottom"/>
            <w:hideMark/>
          </w:tcPr>
          <w:p w14:paraId="2444D362" w14:textId="77777777" w:rsidR="001861B8" w:rsidRPr="00A05A6C" w:rsidRDefault="001861B8" w:rsidP="001861B8">
            <w:pPr>
              <w:pStyle w:val="ListParagraph"/>
              <w:numPr>
                <w:ilvl w:val="0"/>
                <w:numId w:val="10"/>
              </w:numPr>
              <w:spacing w:after="0" w:line="480" w:lineRule="auto"/>
              <w:ind w:left="720"/>
              <w:rPr>
                <w:ins w:id="3686" w:author="Susan" w:date="2022-01-30T00:43:00Z"/>
                <w:rFonts w:asciiTheme="majorBidi" w:eastAsia="Times New Roman" w:hAnsiTheme="majorBidi" w:cstheme="majorBidi"/>
                <w:color w:val="000000"/>
                <w:lang w:val="en-GB" w:eastAsia="en-GB" w:bidi="he-IL"/>
              </w:rPr>
            </w:pPr>
            <w:ins w:id="3687" w:author="Susan" w:date="2022-01-30T00:43:00Z">
              <w:r w:rsidRPr="00A05A6C">
                <w:rPr>
                  <w:rFonts w:asciiTheme="majorBidi" w:eastAsia="Times New Roman" w:hAnsiTheme="majorBidi" w:cstheme="majorBidi"/>
                  <w:color w:val="000000"/>
                  <w:lang w:val="en-GB" w:eastAsia="en-GB" w:bidi="he-IL"/>
                </w:rPr>
                <w:t xml:space="preserve">Rodriguez-Bolanos R, </w:t>
              </w:r>
              <w:proofErr w:type="spellStart"/>
              <w:r w:rsidRPr="00A05A6C">
                <w:rPr>
                  <w:rFonts w:asciiTheme="majorBidi" w:eastAsia="Times New Roman" w:hAnsiTheme="majorBidi" w:cstheme="majorBidi"/>
                  <w:color w:val="000000"/>
                  <w:lang w:val="en-GB" w:eastAsia="en-GB" w:bidi="he-IL"/>
                </w:rPr>
                <w:t>Cartujano</w:t>
              </w:r>
              <w:proofErr w:type="spellEnd"/>
              <w:r w:rsidRPr="00A05A6C">
                <w:rPr>
                  <w:rFonts w:asciiTheme="majorBidi" w:eastAsia="Times New Roman" w:hAnsiTheme="majorBidi" w:cstheme="majorBidi"/>
                  <w:color w:val="000000"/>
                  <w:lang w:val="en-GB" w:eastAsia="en-GB" w:bidi="he-IL"/>
                </w:rPr>
                <w:t xml:space="preserve">-Barrera F, </w:t>
              </w:r>
              <w:proofErr w:type="spellStart"/>
              <w:r w:rsidRPr="00A05A6C">
                <w:rPr>
                  <w:rFonts w:asciiTheme="majorBidi" w:eastAsia="Times New Roman" w:hAnsiTheme="majorBidi" w:cstheme="majorBidi"/>
                  <w:color w:val="000000"/>
                  <w:lang w:val="en-GB" w:eastAsia="en-GB" w:bidi="he-IL"/>
                </w:rPr>
                <w:t>Cartujano</w:t>
              </w:r>
              <w:proofErr w:type="spellEnd"/>
              <w:r w:rsidRPr="00A05A6C">
                <w:rPr>
                  <w:rFonts w:asciiTheme="majorBidi" w:eastAsia="Times New Roman" w:hAnsiTheme="majorBidi" w:cstheme="majorBidi"/>
                  <w:color w:val="000000"/>
                  <w:lang w:val="en-GB" w:eastAsia="en-GB" w:bidi="he-IL"/>
                </w:rPr>
                <w:t xml:space="preserve"> B, Flores YN, Cupertino AP, Gallegos-Carrillo K. The urgent need to address violence against health workers during the COVID-19 pandemic. Med Care 2020;58(7):663. </w:t>
              </w:r>
            </w:ins>
          </w:p>
        </w:tc>
      </w:tr>
      <w:tr w:rsidR="001861B8" w:rsidRPr="00A05A6C" w14:paraId="06D68AD8" w14:textId="77777777" w:rsidTr="00B3668E">
        <w:trPr>
          <w:trHeight w:val="288"/>
          <w:ins w:id="3688" w:author="Susan" w:date="2022-01-30T00:43:00Z"/>
        </w:trPr>
        <w:tc>
          <w:tcPr>
            <w:tcW w:w="9360" w:type="dxa"/>
            <w:tcBorders>
              <w:top w:val="nil"/>
              <w:left w:val="nil"/>
              <w:bottom w:val="nil"/>
              <w:right w:val="nil"/>
            </w:tcBorders>
            <w:shd w:val="clear" w:color="auto" w:fill="auto"/>
            <w:noWrap/>
            <w:vAlign w:val="bottom"/>
            <w:hideMark/>
          </w:tcPr>
          <w:p w14:paraId="4039DCC0" w14:textId="77777777" w:rsidR="001861B8" w:rsidRPr="00A05A6C" w:rsidRDefault="001861B8" w:rsidP="001861B8">
            <w:pPr>
              <w:pStyle w:val="ListParagraph"/>
              <w:numPr>
                <w:ilvl w:val="0"/>
                <w:numId w:val="10"/>
              </w:numPr>
              <w:spacing w:after="0" w:line="480" w:lineRule="auto"/>
              <w:ind w:left="720"/>
              <w:rPr>
                <w:ins w:id="3689" w:author="Susan" w:date="2022-01-30T00:43:00Z"/>
                <w:rFonts w:asciiTheme="majorBidi" w:eastAsia="Times New Roman" w:hAnsiTheme="majorBidi" w:cstheme="majorBidi"/>
                <w:color w:val="000000"/>
                <w:lang w:val="en-GB" w:eastAsia="en-GB" w:bidi="he-IL"/>
              </w:rPr>
            </w:pPr>
            <w:ins w:id="3690" w:author="Susan" w:date="2022-01-30T00:43:00Z">
              <w:r w:rsidRPr="00A05A6C">
                <w:rPr>
                  <w:rFonts w:asciiTheme="majorBidi" w:eastAsia="Times New Roman" w:hAnsiTheme="majorBidi" w:cstheme="majorBidi"/>
                  <w:color w:val="000000"/>
                  <w:lang w:val="en-GB" w:eastAsia="en-GB" w:bidi="he-IL"/>
                </w:rPr>
                <w:t xml:space="preserve">Bhatti OA, Rauf H, Aziz N, Martins RS, Khan JA. Violence against healthcare workers during the COVID-19 pandemic: a review of incidents from a lower-middle-income country. Annals of Global Health 2021;87(1):41. </w:t>
              </w:r>
            </w:ins>
          </w:p>
        </w:tc>
      </w:tr>
      <w:tr w:rsidR="001861B8" w:rsidRPr="00A05A6C" w14:paraId="633F7E86" w14:textId="77777777" w:rsidTr="00B3668E">
        <w:trPr>
          <w:trHeight w:val="288"/>
          <w:ins w:id="3691" w:author="Susan" w:date="2022-01-30T00:43:00Z"/>
        </w:trPr>
        <w:tc>
          <w:tcPr>
            <w:tcW w:w="9360" w:type="dxa"/>
            <w:tcBorders>
              <w:top w:val="nil"/>
              <w:left w:val="nil"/>
              <w:bottom w:val="nil"/>
              <w:right w:val="nil"/>
            </w:tcBorders>
            <w:shd w:val="clear" w:color="auto" w:fill="auto"/>
            <w:noWrap/>
            <w:vAlign w:val="bottom"/>
            <w:hideMark/>
          </w:tcPr>
          <w:p w14:paraId="6F9932D1" w14:textId="77777777" w:rsidR="001861B8" w:rsidRPr="00A05A6C" w:rsidRDefault="001861B8" w:rsidP="001861B8">
            <w:pPr>
              <w:pStyle w:val="ListParagraph"/>
              <w:numPr>
                <w:ilvl w:val="0"/>
                <w:numId w:val="10"/>
              </w:numPr>
              <w:spacing w:after="0" w:line="480" w:lineRule="auto"/>
              <w:ind w:left="720"/>
              <w:rPr>
                <w:ins w:id="3692" w:author="Susan" w:date="2022-01-30T00:43:00Z"/>
                <w:rFonts w:asciiTheme="majorBidi" w:eastAsia="Times New Roman" w:hAnsiTheme="majorBidi" w:cstheme="majorBidi"/>
                <w:color w:val="000000"/>
                <w:lang w:val="en-GB" w:eastAsia="en-GB" w:bidi="he-IL"/>
              </w:rPr>
            </w:pPr>
            <w:proofErr w:type="spellStart"/>
            <w:ins w:id="3693" w:author="Susan" w:date="2022-01-30T00:43:00Z">
              <w:r w:rsidRPr="00A05A6C">
                <w:rPr>
                  <w:rFonts w:asciiTheme="majorBidi" w:eastAsia="Times New Roman" w:hAnsiTheme="majorBidi" w:cstheme="majorBidi"/>
                  <w:color w:val="000000"/>
                  <w:lang w:val="en-GB" w:eastAsia="en-GB" w:bidi="he-IL"/>
                </w:rPr>
                <w:t>Bitencourt</w:t>
              </w:r>
              <w:proofErr w:type="spellEnd"/>
              <w:r w:rsidRPr="00A05A6C">
                <w:rPr>
                  <w:rFonts w:asciiTheme="majorBidi" w:eastAsia="Times New Roman" w:hAnsiTheme="majorBidi" w:cstheme="majorBidi"/>
                  <w:color w:val="000000"/>
                  <w:lang w:val="en-GB" w:eastAsia="en-GB" w:bidi="he-IL"/>
                </w:rPr>
                <w:t xml:space="preserve"> MR, </w:t>
              </w:r>
              <w:proofErr w:type="spellStart"/>
              <w:r w:rsidRPr="00A05A6C">
                <w:rPr>
                  <w:rFonts w:asciiTheme="majorBidi" w:eastAsia="Times New Roman" w:hAnsiTheme="majorBidi" w:cstheme="majorBidi"/>
                  <w:color w:val="000000"/>
                  <w:lang w:val="en-GB" w:eastAsia="en-GB" w:bidi="he-IL"/>
                </w:rPr>
                <w:t>Alarcão</w:t>
              </w:r>
              <w:proofErr w:type="spellEnd"/>
              <w:r w:rsidRPr="00A05A6C">
                <w:rPr>
                  <w:rFonts w:asciiTheme="majorBidi" w:eastAsia="Times New Roman" w:hAnsiTheme="majorBidi" w:cstheme="majorBidi"/>
                  <w:color w:val="000000"/>
                  <w:lang w:val="en-GB" w:eastAsia="en-GB" w:bidi="he-IL"/>
                </w:rPr>
                <w:t xml:space="preserve"> ACJ, Silva LL, et al. Predictors of violence against health professionals during the COVID-19 pandemic in Brazil: </w:t>
              </w:r>
              <w:r>
                <w:rPr>
                  <w:rFonts w:asciiTheme="majorBidi" w:eastAsia="Times New Roman" w:hAnsiTheme="majorBidi" w:cstheme="majorBidi"/>
                  <w:color w:val="000000"/>
                  <w:lang w:val="en-GB" w:eastAsia="en-GB" w:bidi="he-IL"/>
                </w:rPr>
                <w:t>a</w:t>
              </w:r>
              <w:r w:rsidRPr="00A05A6C">
                <w:rPr>
                  <w:rFonts w:asciiTheme="majorBidi" w:eastAsia="Times New Roman" w:hAnsiTheme="majorBidi" w:cstheme="majorBidi"/>
                  <w:color w:val="000000"/>
                  <w:lang w:val="en-GB" w:eastAsia="en-GB" w:bidi="he-IL"/>
                </w:rPr>
                <w:t xml:space="preserve"> cross-sectional study. </w:t>
              </w:r>
              <w:proofErr w:type="spellStart"/>
              <w:r w:rsidRPr="00A05A6C">
                <w:rPr>
                  <w:rFonts w:asciiTheme="majorBidi" w:eastAsia="Times New Roman" w:hAnsiTheme="majorBidi" w:cstheme="majorBidi"/>
                  <w:color w:val="000000"/>
                  <w:lang w:val="en-GB" w:eastAsia="en-GB" w:bidi="he-IL"/>
                </w:rPr>
                <w:t>PLoS</w:t>
              </w:r>
              <w:proofErr w:type="spellEnd"/>
              <w:r w:rsidRPr="00A05A6C">
                <w:rPr>
                  <w:rFonts w:asciiTheme="majorBidi" w:eastAsia="Times New Roman" w:hAnsiTheme="majorBidi" w:cstheme="majorBidi"/>
                  <w:color w:val="000000"/>
                  <w:lang w:val="en-GB" w:eastAsia="en-GB" w:bidi="he-IL"/>
                </w:rPr>
                <w:t xml:space="preserve"> One 2021;16(6</w:t>
              </w:r>
              <w:proofErr w:type="gramStart"/>
              <w:r w:rsidRPr="00A05A6C">
                <w:rPr>
                  <w:rFonts w:asciiTheme="majorBidi" w:eastAsia="Times New Roman" w:hAnsiTheme="majorBidi" w:cstheme="majorBidi"/>
                  <w:color w:val="000000"/>
                  <w:lang w:val="en-GB" w:eastAsia="en-GB" w:bidi="he-IL"/>
                </w:rPr>
                <w:t>):e</w:t>
              </w:r>
              <w:proofErr w:type="gramEnd"/>
              <w:r w:rsidRPr="00A05A6C">
                <w:rPr>
                  <w:rFonts w:asciiTheme="majorBidi" w:eastAsia="Times New Roman" w:hAnsiTheme="majorBidi" w:cstheme="majorBidi"/>
                  <w:color w:val="000000"/>
                  <w:lang w:val="en-GB" w:eastAsia="en-GB" w:bidi="he-IL"/>
                </w:rPr>
                <w:t>0253398.</w:t>
              </w:r>
            </w:ins>
          </w:p>
        </w:tc>
      </w:tr>
      <w:tr w:rsidR="001861B8" w:rsidRPr="00A05A6C" w14:paraId="2BC07C28" w14:textId="77777777" w:rsidTr="00B3668E">
        <w:trPr>
          <w:trHeight w:val="288"/>
          <w:ins w:id="3694" w:author="Susan" w:date="2022-01-30T00:43:00Z"/>
        </w:trPr>
        <w:tc>
          <w:tcPr>
            <w:tcW w:w="9360" w:type="dxa"/>
            <w:tcBorders>
              <w:top w:val="nil"/>
              <w:left w:val="nil"/>
              <w:bottom w:val="nil"/>
              <w:right w:val="nil"/>
            </w:tcBorders>
            <w:shd w:val="clear" w:color="auto" w:fill="auto"/>
            <w:noWrap/>
            <w:vAlign w:val="bottom"/>
            <w:hideMark/>
          </w:tcPr>
          <w:p w14:paraId="15E5CB99" w14:textId="782C8656" w:rsidR="001861B8" w:rsidRPr="00A05A6C" w:rsidRDefault="001861B8" w:rsidP="001861B8">
            <w:pPr>
              <w:pStyle w:val="ListParagraph"/>
              <w:numPr>
                <w:ilvl w:val="0"/>
                <w:numId w:val="10"/>
              </w:numPr>
              <w:spacing w:after="0" w:line="480" w:lineRule="auto"/>
              <w:ind w:left="720"/>
              <w:rPr>
                <w:ins w:id="3695" w:author="Susan" w:date="2022-01-30T00:43:00Z"/>
                <w:rFonts w:asciiTheme="majorBidi" w:eastAsia="Times New Roman" w:hAnsiTheme="majorBidi" w:cstheme="majorBidi"/>
                <w:color w:val="000000"/>
                <w:lang w:val="en-GB" w:eastAsia="en-GB" w:bidi="he-IL"/>
              </w:rPr>
            </w:pPr>
            <w:ins w:id="3696" w:author="Susan" w:date="2022-01-30T00:43:00Z">
              <w:r w:rsidRPr="00A05A6C">
                <w:rPr>
                  <w:rFonts w:asciiTheme="majorBidi" w:eastAsia="Times New Roman" w:hAnsiTheme="majorBidi" w:cstheme="majorBidi"/>
                  <w:color w:val="000000"/>
                  <w:lang w:val="en-GB" w:eastAsia="en-GB" w:bidi="he-IL"/>
                </w:rPr>
                <w:t xml:space="preserve">McKay, D, Heisler, M, </w:t>
              </w:r>
              <w:proofErr w:type="spellStart"/>
              <w:r w:rsidRPr="00A05A6C">
                <w:rPr>
                  <w:rFonts w:asciiTheme="majorBidi" w:eastAsia="Times New Roman" w:hAnsiTheme="majorBidi" w:cstheme="majorBidi"/>
                  <w:color w:val="000000"/>
                  <w:lang w:val="en-GB" w:eastAsia="en-GB" w:bidi="he-IL"/>
                </w:rPr>
                <w:t>Mishori</w:t>
              </w:r>
              <w:proofErr w:type="spellEnd"/>
              <w:r w:rsidRPr="00A05A6C">
                <w:rPr>
                  <w:rFonts w:asciiTheme="majorBidi" w:eastAsia="Times New Roman" w:hAnsiTheme="majorBidi" w:cstheme="majorBidi"/>
                  <w:color w:val="000000"/>
                  <w:lang w:val="en-GB" w:eastAsia="en-GB" w:bidi="he-IL"/>
                </w:rPr>
                <w:t xml:space="preserve">, R, Catton, H, </w:t>
              </w:r>
              <w:proofErr w:type="spellStart"/>
              <w:r w:rsidRPr="00A05A6C">
                <w:rPr>
                  <w:rFonts w:asciiTheme="majorBidi" w:eastAsia="Times New Roman" w:hAnsiTheme="majorBidi" w:cstheme="majorBidi"/>
                  <w:color w:val="000000"/>
                  <w:lang w:val="en-GB" w:eastAsia="en-GB" w:bidi="he-IL"/>
                </w:rPr>
                <w:t>Kloiber</w:t>
              </w:r>
              <w:proofErr w:type="spellEnd"/>
              <w:r w:rsidRPr="00A05A6C">
                <w:rPr>
                  <w:rFonts w:asciiTheme="majorBidi" w:eastAsia="Times New Roman" w:hAnsiTheme="majorBidi" w:cstheme="majorBidi"/>
                  <w:color w:val="000000"/>
                  <w:lang w:val="en-GB" w:eastAsia="en-GB" w:bidi="he-IL"/>
                </w:rPr>
                <w:t xml:space="preserve"> O. Attacks against healthcare personnel must stop, especially as the world fights COVID-19. Lancet. 2020:395(10239);1743–45. </w:t>
              </w:r>
            </w:ins>
          </w:p>
        </w:tc>
      </w:tr>
      <w:tr w:rsidR="001861B8" w:rsidRPr="00A05A6C" w14:paraId="362128A7" w14:textId="77777777" w:rsidTr="00B3668E">
        <w:trPr>
          <w:trHeight w:val="288"/>
          <w:ins w:id="3697" w:author="Susan" w:date="2022-01-30T00:43:00Z"/>
        </w:trPr>
        <w:tc>
          <w:tcPr>
            <w:tcW w:w="9360" w:type="dxa"/>
            <w:tcBorders>
              <w:top w:val="nil"/>
              <w:left w:val="nil"/>
              <w:bottom w:val="nil"/>
              <w:right w:val="nil"/>
            </w:tcBorders>
            <w:shd w:val="clear" w:color="auto" w:fill="auto"/>
            <w:noWrap/>
            <w:vAlign w:val="bottom"/>
            <w:hideMark/>
          </w:tcPr>
          <w:p w14:paraId="1267E0A1" w14:textId="77777777" w:rsidR="001861B8" w:rsidRPr="00A05A6C" w:rsidRDefault="001861B8" w:rsidP="001861B8">
            <w:pPr>
              <w:pStyle w:val="ListParagraph"/>
              <w:numPr>
                <w:ilvl w:val="0"/>
                <w:numId w:val="10"/>
              </w:numPr>
              <w:spacing w:after="0" w:line="480" w:lineRule="auto"/>
              <w:ind w:left="720"/>
              <w:rPr>
                <w:ins w:id="3698" w:author="Susan" w:date="2022-01-30T00:43:00Z"/>
                <w:rFonts w:asciiTheme="majorBidi" w:eastAsia="Times New Roman" w:hAnsiTheme="majorBidi" w:cstheme="majorBidi"/>
                <w:color w:val="000000"/>
                <w:lang w:val="en-GB" w:eastAsia="en-GB" w:bidi="he-IL"/>
              </w:rPr>
            </w:pPr>
            <w:ins w:id="3699" w:author="Susan" w:date="2022-01-30T00:43:00Z">
              <w:r w:rsidRPr="00941765">
                <w:rPr>
                  <w:rFonts w:asciiTheme="majorBidi" w:eastAsia="Times New Roman" w:hAnsiTheme="majorBidi" w:cstheme="majorBidi"/>
                  <w:color w:val="000000"/>
                  <w:lang w:val="it-IT" w:eastAsia="en-GB" w:bidi="he-IL"/>
                </w:rPr>
                <w:t xml:space="preserve">Martins RS, Bhatti OA, Mian AI. </w:t>
              </w:r>
              <w:r w:rsidRPr="00A05A6C">
                <w:rPr>
                  <w:rFonts w:asciiTheme="majorBidi" w:eastAsia="Times New Roman" w:hAnsiTheme="majorBidi" w:cstheme="majorBidi"/>
                  <w:color w:val="000000"/>
                  <w:lang w:val="en-GB" w:eastAsia="en-GB" w:bidi="he-IL"/>
                </w:rPr>
                <w:t>Violence against health care workers in Pakistan during the COVID-19 pandemic. JAMA Health Forum 2020;1(10</w:t>
              </w:r>
              <w:proofErr w:type="gramStart"/>
              <w:r w:rsidRPr="00A05A6C">
                <w:rPr>
                  <w:rFonts w:asciiTheme="majorBidi" w:eastAsia="Times New Roman" w:hAnsiTheme="majorBidi" w:cstheme="majorBidi"/>
                  <w:color w:val="000000"/>
                  <w:lang w:val="en-GB" w:eastAsia="en-GB" w:bidi="he-IL"/>
                </w:rPr>
                <w:t>):e</w:t>
              </w:r>
              <w:proofErr w:type="gramEnd"/>
              <w:r w:rsidRPr="00A05A6C">
                <w:rPr>
                  <w:rFonts w:asciiTheme="majorBidi" w:eastAsia="Times New Roman" w:hAnsiTheme="majorBidi" w:cstheme="majorBidi"/>
                  <w:color w:val="000000"/>
                  <w:lang w:val="en-GB" w:eastAsia="en-GB" w:bidi="he-IL"/>
                </w:rPr>
                <w:t xml:space="preserve">201263. </w:t>
              </w:r>
            </w:ins>
          </w:p>
        </w:tc>
      </w:tr>
      <w:tr w:rsidR="001861B8" w:rsidRPr="00A05A6C" w14:paraId="66043F51" w14:textId="77777777" w:rsidTr="00B3668E">
        <w:trPr>
          <w:trHeight w:val="288"/>
          <w:ins w:id="3700" w:author="Susan" w:date="2022-01-30T00:43:00Z"/>
        </w:trPr>
        <w:tc>
          <w:tcPr>
            <w:tcW w:w="9360" w:type="dxa"/>
            <w:tcBorders>
              <w:top w:val="nil"/>
              <w:left w:val="nil"/>
              <w:bottom w:val="nil"/>
              <w:right w:val="nil"/>
            </w:tcBorders>
            <w:shd w:val="clear" w:color="auto" w:fill="auto"/>
            <w:noWrap/>
            <w:vAlign w:val="bottom"/>
            <w:hideMark/>
          </w:tcPr>
          <w:p w14:paraId="31214FEF" w14:textId="542DB2AD" w:rsidR="001861B8" w:rsidRPr="00A05A6C" w:rsidRDefault="001861B8" w:rsidP="001861B8">
            <w:pPr>
              <w:pStyle w:val="ListParagraph"/>
              <w:numPr>
                <w:ilvl w:val="0"/>
                <w:numId w:val="10"/>
              </w:numPr>
              <w:spacing w:after="0" w:line="480" w:lineRule="auto"/>
              <w:ind w:left="720"/>
              <w:rPr>
                <w:ins w:id="3701" w:author="Susan" w:date="2022-01-30T00:43:00Z"/>
                <w:rFonts w:asciiTheme="majorBidi" w:eastAsia="Times New Roman" w:hAnsiTheme="majorBidi" w:cstheme="majorBidi"/>
                <w:color w:val="000000"/>
                <w:lang w:val="en-GB" w:eastAsia="en-GB" w:bidi="he-IL"/>
              </w:rPr>
            </w:pPr>
            <w:ins w:id="3702" w:author="Susan" w:date="2022-01-30T00:43:00Z">
              <w:r w:rsidRPr="00A05A6C">
                <w:rPr>
                  <w:rFonts w:asciiTheme="majorBidi" w:eastAsia="Times New Roman" w:hAnsiTheme="majorBidi" w:cstheme="majorBidi"/>
                  <w:color w:val="000000"/>
                  <w:lang w:val="en-GB" w:eastAsia="en-GB" w:bidi="he-IL"/>
                </w:rPr>
                <w:t xml:space="preserve">Pompeii LA, </w:t>
              </w:r>
              <w:proofErr w:type="spellStart"/>
              <w:r w:rsidRPr="00A05A6C">
                <w:rPr>
                  <w:rFonts w:asciiTheme="majorBidi" w:eastAsia="Times New Roman" w:hAnsiTheme="majorBidi" w:cstheme="majorBidi"/>
                  <w:color w:val="000000"/>
                  <w:lang w:val="en-GB" w:eastAsia="en-GB" w:bidi="he-IL"/>
                </w:rPr>
                <w:t>Schoenfisch</w:t>
              </w:r>
              <w:proofErr w:type="spellEnd"/>
              <w:r w:rsidRPr="00A05A6C">
                <w:rPr>
                  <w:rFonts w:asciiTheme="majorBidi" w:eastAsia="Times New Roman" w:hAnsiTheme="majorBidi" w:cstheme="majorBidi"/>
                  <w:color w:val="000000"/>
                  <w:lang w:val="en-GB" w:eastAsia="en-GB" w:bidi="he-IL"/>
                </w:rPr>
                <w:t xml:space="preserve"> AL, Lipscomb HJ, Dement, JM, Smith CD, Upadhyaya M. Physical assault, physical threat, and verbal abuse perpetrated against hospital workers by patients or visitors in six U.S. hospitals. American Journal of Industrial Medicine 2015;58(11): 1194–204. </w:t>
              </w:r>
            </w:ins>
          </w:p>
        </w:tc>
      </w:tr>
      <w:tr w:rsidR="001861B8" w:rsidRPr="00A05A6C" w14:paraId="66D913A1" w14:textId="77777777" w:rsidTr="00B3668E">
        <w:trPr>
          <w:trHeight w:val="288"/>
          <w:ins w:id="3703" w:author="Susan" w:date="2022-01-30T00:43:00Z"/>
        </w:trPr>
        <w:tc>
          <w:tcPr>
            <w:tcW w:w="9360" w:type="dxa"/>
            <w:tcBorders>
              <w:top w:val="nil"/>
              <w:left w:val="nil"/>
              <w:bottom w:val="nil"/>
              <w:right w:val="nil"/>
            </w:tcBorders>
            <w:shd w:val="clear" w:color="auto" w:fill="auto"/>
            <w:noWrap/>
            <w:vAlign w:val="bottom"/>
            <w:hideMark/>
          </w:tcPr>
          <w:p w14:paraId="4BFDE8CE" w14:textId="28EAD658" w:rsidR="001861B8" w:rsidRPr="00A05A6C" w:rsidRDefault="001861B8" w:rsidP="001861B8">
            <w:pPr>
              <w:pStyle w:val="ListParagraph"/>
              <w:numPr>
                <w:ilvl w:val="0"/>
                <w:numId w:val="10"/>
              </w:numPr>
              <w:spacing w:after="0" w:line="480" w:lineRule="auto"/>
              <w:ind w:left="720"/>
              <w:rPr>
                <w:ins w:id="3704" w:author="Susan" w:date="2022-01-30T00:43:00Z"/>
                <w:rFonts w:asciiTheme="majorBidi" w:eastAsia="Times New Roman" w:hAnsiTheme="majorBidi" w:cstheme="majorBidi"/>
                <w:color w:val="000000"/>
                <w:lang w:val="en-GB" w:eastAsia="en-GB" w:bidi="he-IL"/>
              </w:rPr>
            </w:pPr>
            <w:ins w:id="3705" w:author="Susan" w:date="2022-01-30T00:43:00Z">
              <w:r w:rsidRPr="00941765">
                <w:rPr>
                  <w:rFonts w:asciiTheme="majorBidi" w:eastAsia="Times New Roman" w:hAnsiTheme="majorBidi" w:cstheme="majorBidi"/>
                  <w:color w:val="000000"/>
                  <w:lang w:val="es-ES" w:eastAsia="en-GB" w:bidi="he-IL"/>
                </w:rPr>
                <w:t xml:space="preserve">Liu J, Gan Y, </w:t>
              </w:r>
              <w:proofErr w:type="spellStart"/>
              <w:r w:rsidRPr="00941765">
                <w:rPr>
                  <w:rFonts w:asciiTheme="majorBidi" w:eastAsia="Times New Roman" w:hAnsiTheme="majorBidi" w:cstheme="majorBidi"/>
                  <w:color w:val="000000"/>
                  <w:lang w:val="es-ES" w:eastAsia="en-GB" w:bidi="he-IL"/>
                </w:rPr>
                <w:t>Jiang</w:t>
              </w:r>
              <w:proofErr w:type="spellEnd"/>
              <w:r w:rsidRPr="00941765">
                <w:rPr>
                  <w:rFonts w:asciiTheme="majorBidi" w:eastAsia="Times New Roman" w:hAnsiTheme="majorBidi" w:cstheme="majorBidi"/>
                  <w:color w:val="000000"/>
                  <w:lang w:val="es-ES" w:eastAsia="en-GB" w:bidi="he-IL"/>
                </w:rPr>
                <w:t xml:space="preserve"> H, et al. </w:t>
              </w:r>
              <w:r w:rsidRPr="00A05A6C">
                <w:rPr>
                  <w:rFonts w:asciiTheme="majorBidi" w:eastAsia="Times New Roman" w:hAnsiTheme="majorBidi" w:cstheme="majorBidi"/>
                  <w:color w:val="000000"/>
                  <w:lang w:val="en-GB" w:eastAsia="en-GB" w:bidi="he-IL"/>
                </w:rPr>
                <w:t xml:space="preserve">Prevalence of workplace violence against healthcare workers: a systematic review and meta-analysis. </w:t>
              </w:r>
              <w:proofErr w:type="spellStart"/>
              <w:r w:rsidRPr="00A05A6C">
                <w:rPr>
                  <w:rFonts w:asciiTheme="majorBidi" w:eastAsia="Times New Roman" w:hAnsiTheme="majorBidi" w:cstheme="majorBidi"/>
                  <w:color w:val="000000"/>
                  <w:lang w:val="en-GB" w:eastAsia="en-GB" w:bidi="he-IL"/>
                </w:rPr>
                <w:t>Occup</w:t>
              </w:r>
              <w:proofErr w:type="spellEnd"/>
              <w:r w:rsidRPr="00A05A6C">
                <w:rPr>
                  <w:rFonts w:asciiTheme="majorBidi" w:eastAsia="Times New Roman" w:hAnsiTheme="majorBidi" w:cstheme="majorBidi"/>
                  <w:color w:val="000000"/>
                  <w:lang w:val="en-GB" w:eastAsia="en-GB" w:bidi="he-IL"/>
                </w:rPr>
                <w:t xml:space="preserve"> Environ Med 2019;76(12): 927–37. </w:t>
              </w:r>
            </w:ins>
          </w:p>
        </w:tc>
      </w:tr>
      <w:tr w:rsidR="001861B8" w:rsidRPr="00A05A6C" w14:paraId="295F740C" w14:textId="77777777" w:rsidTr="00B3668E">
        <w:trPr>
          <w:trHeight w:val="288"/>
          <w:ins w:id="3706" w:author="Susan" w:date="2022-01-30T00:43:00Z"/>
        </w:trPr>
        <w:tc>
          <w:tcPr>
            <w:tcW w:w="9360" w:type="dxa"/>
            <w:tcBorders>
              <w:top w:val="nil"/>
              <w:left w:val="nil"/>
              <w:bottom w:val="nil"/>
              <w:right w:val="nil"/>
            </w:tcBorders>
            <w:shd w:val="clear" w:color="auto" w:fill="auto"/>
            <w:noWrap/>
            <w:vAlign w:val="bottom"/>
            <w:hideMark/>
          </w:tcPr>
          <w:p w14:paraId="30D2FDCD" w14:textId="657732F5" w:rsidR="001861B8" w:rsidRPr="00A05A6C" w:rsidRDefault="001861B8" w:rsidP="001861B8">
            <w:pPr>
              <w:pStyle w:val="ListParagraph"/>
              <w:numPr>
                <w:ilvl w:val="0"/>
                <w:numId w:val="10"/>
              </w:numPr>
              <w:spacing w:after="0" w:line="480" w:lineRule="auto"/>
              <w:ind w:left="720"/>
              <w:rPr>
                <w:ins w:id="3707" w:author="Susan" w:date="2022-01-30T00:43:00Z"/>
                <w:rFonts w:asciiTheme="majorBidi" w:eastAsia="Times New Roman" w:hAnsiTheme="majorBidi" w:cstheme="majorBidi"/>
                <w:color w:val="000000"/>
                <w:lang w:val="en-GB" w:eastAsia="en-GB" w:bidi="he-IL"/>
              </w:rPr>
            </w:pPr>
            <w:ins w:id="3708" w:author="Susan" w:date="2022-01-30T00:43:00Z">
              <w:r w:rsidRPr="00A05A6C">
                <w:rPr>
                  <w:rFonts w:asciiTheme="majorBidi" w:eastAsia="Times New Roman" w:hAnsiTheme="majorBidi" w:cstheme="majorBidi"/>
                  <w:color w:val="000000"/>
                  <w:lang w:val="en-GB" w:eastAsia="en-GB" w:bidi="he-IL"/>
                </w:rPr>
                <w:lastRenderedPageBreak/>
                <w:t xml:space="preserve">Hahn S, </w:t>
              </w:r>
              <w:proofErr w:type="spellStart"/>
              <w:r w:rsidRPr="00A05A6C">
                <w:rPr>
                  <w:rFonts w:asciiTheme="majorBidi" w:eastAsia="Times New Roman" w:hAnsiTheme="majorBidi" w:cstheme="majorBidi"/>
                  <w:color w:val="000000"/>
                  <w:lang w:val="en-GB" w:eastAsia="en-GB" w:bidi="he-IL"/>
                </w:rPr>
                <w:t>Hantikainen</w:t>
              </w:r>
              <w:proofErr w:type="spellEnd"/>
              <w:r w:rsidRPr="00A05A6C">
                <w:rPr>
                  <w:rFonts w:asciiTheme="majorBidi" w:eastAsia="Times New Roman" w:hAnsiTheme="majorBidi" w:cstheme="majorBidi"/>
                  <w:color w:val="000000"/>
                  <w:lang w:val="en-GB" w:eastAsia="en-GB" w:bidi="he-IL"/>
                </w:rPr>
                <w:t xml:space="preserve"> V, Needham I, </w:t>
              </w:r>
              <w:proofErr w:type="spellStart"/>
              <w:r w:rsidRPr="00A05A6C">
                <w:rPr>
                  <w:rFonts w:asciiTheme="majorBidi" w:eastAsia="Times New Roman" w:hAnsiTheme="majorBidi" w:cstheme="majorBidi"/>
                  <w:color w:val="000000"/>
                  <w:lang w:val="en-GB" w:eastAsia="en-GB" w:bidi="he-IL"/>
                </w:rPr>
                <w:t>Kok</w:t>
              </w:r>
              <w:proofErr w:type="spellEnd"/>
              <w:r w:rsidRPr="00A05A6C">
                <w:rPr>
                  <w:rFonts w:asciiTheme="majorBidi" w:eastAsia="Times New Roman" w:hAnsiTheme="majorBidi" w:cstheme="majorBidi"/>
                  <w:color w:val="000000"/>
                  <w:lang w:val="en-GB" w:eastAsia="en-GB" w:bidi="he-IL"/>
                </w:rPr>
                <w:t xml:space="preserve"> G, </w:t>
              </w:r>
              <w:proofErr w:type="spellStart"/>
              <w:r w:rsidRPr="00A05A6C">
                <w:rPr>
                  <w:rFonts w:asciiTheme="majorBidi" w:eastAsia="Times New Roman" w:hAnsiTheme="majorBidi" w:cstheme="majorBidi"/>
                  <w:color w:val="000000"/>
                  <w:lang w:val="en-GB" w:eastAsia="en-GB" w:bidi="he-IL"/>
                </w:rPr>
                <w:t>Dassen</w:t>
              </w:r>
              <w:proofErr w:type="spellEnd"/>
              <w:r w:rsidRPr="00A05A6C">
                <w:rPr>
                  <w:rFonts w:asciiTheme="majorBidi" w:eastAsia="Times New Roman" w:hAnsiTheme="majorBidi" w:cstheme="majorBidi"/>
                  <w:color w:val="000000"/>
                  <w:lang w:val="en-GB" w:eastAsia="en-GB" w:bidi="he-IL"/>
                </w:rPr>
                <w:t xml:space="preserve"> T, </w:t>
              </w:r>
              <w:proofErr w:type="spellStart"/>
              <w:r w:rsidRPr="00A05A6C">
                <w:rPr>
                  <w:rFonts w:asciiTheme="majorBidi" w:eastAsia="Times New Roman" w:hAnsiTheme="majorBidi" w:cstheme="majorBidi"/>
                  <w:color w:val="000000"/>
                  <w:lang w:val="en-GB" w:eastAsia="en-GB" w:bidi="he-IL"/>
                </w:rPr>
                <w:t>Halfens</w:t>
              </w:r>
              <w:proofErr w:type="spellEnd"/>
              <w:r w:rsidRPr="00A05A6C">
                <w:rPr>
                  <w:rFonts w:asciiTheme="majorBidi" w:eastAsia="Times New Roman" w:hAnsiTheme="majorBidi" w:cstheme="majorBidi"/>
                  <w:color w:val="000000"/>
                  <w:lang w:val="en-GB" w:eastAsia="en-GB" w:bidi="he-IL"/>
                </w:rPr>
                <w:t xml:space="preserve"> RJ. Patient and visitor violence in the general hospital, occurrence, staff interventions and consequences: a cross-sectional survey. J Adv </w:t>
              </w:r>
              <w:proofErr w:type="spellStart"/>
              <w:r w:rsidRPr="00A05A6C">
                <w:rPr>
                  <w:rFonts w:asciiTheme="majorBidi" w:eastAsia="Times New Roman" w:hAnsiTheme="majorBidi" w:cstheme="majorBidi"/>
                  <w:color w:val="000000"/>
                  <w:lang w:val="en-GB" w:eastAsia="en-GB" w:bidi="he-IL"/>
                </w:rPr>
                <w:t>Nurs</w:t>
              </w:r>
              <w:proofErr w:type="spellEnd"/>
              <w:r w:rsidRPr="00A05A6C">
                <w:rPr>
                  <w:rFonts w:asciiTheme="majorBidi" w:eastAsia="Times New Roman" w:hAnsiTheme="majorBidi" w:cstheme="majorBidi"/>
                  <w:color w:val="000000"/>
                  <w:lang w:val="en-GB" w:eastAsia="en-GB" w:bidi="he-IL"/>
                </w:rPr>
                <w:t xml:space="preserve"> 2012;68(12):2685</w:t>
              </w:r>
            </w:ins>
            <w:ins w:id="3709" w:author="Susan" w:date="2022-01-30T00:44:00Z">
              <w:r w:rsidRPr="00A05A6C">
                <w:rPr>
                  <w:rFonts w:asciiTheme="majorBidi" w:eastAsia="Times New Roman" w:hAnsiTheme="majorBidi" w:cstheme="majorBidi"/>
                  <w:color w:val="000000"/>
                  <w:lang w:val="en-GB" w:eastAsia="en-GB" w:bidi="he-IL"/>
                </w:rPr>
                <w:t>–</w:t>
              </w:r>
            </w:ins>
            <w:ins w:id="3710" w:author="Susan" w:date="2022-01-30T00:43:00Z">
              <w:r w:rsidRPr="00A05A6C">
                <w:rPr>
                  <w:rFonts w:asciiTheme="majorBidi" w:eastAsia="Times New Roman" w:hAnsiTheme="majorBidi" w:cstheme="majorBidi"/>
                  <w:color w:val="000000"/>
                  <w:lang w:val="en-GB" w:eastAsia="en-GB" w:bidi="he-IL"/>
                </w:rPr>
                <w:t xml:space="preserve">99. </w:t>
              </w:r>
            </w:ins>
          </w:p>
        </w:tc>
      </w:tr>
      <w:tr w:rsidR="001861B8" w:rsidRPr="00A05A6C" w14:paraId="17D84F4B" w14:textId="77777777" w:rsidTr="00B3668E">
        <w:trPr>
          <w:trHeight w:val="288"/>
          <w:ins w:id="3711" w:author="Susan" w:date="2022-01-30T00:43:00Z"/>
        </w:trPr>
        <w:tc>
          <w:tcPr>
            <w:tcW w:w="9360" w:type="dxa"/>
            <w:tcBorders>
              <w:top w:val="nil"/>
              <w:left w:val="nil"/>
              <w:bottom w:val="nil"/>
              <w:right w:val="nil"/>
            </w:tcBorders>
            <w:shd w:val="clear" w:color="auto" w:fill="auto"/>
            <w:noWrap/>
            <w:vAlign w:val="bottom"/>
            <w:hideMark/>
          </w:tcPr>
          <w:p w14:paraId="4DF3AA47" w14:textId="4AC43D79" w:rsidR="001861B8" w:rsidRPr="00A05A6C" w:rsidRDefault="001861B8" w:rsidP="001861B8">
            <w:pPr>
              <w:pStyle w:val="ListParagraph"/>
              <w:numPr>
                <w:ilvl w:val="0"/>
                <w:numId w:val="10"/>
              </w:numPr>
              <w:spacing w:after="0" w:line="480" w:lineRule="auto"/>
              <w:ind w:left="720"/>
              <w:rPr>
                <w:ins w:id="3712" w:author="Susan" w:date="2022-01-30T00:43:00Z"/>
                <w:rFonts w:asciiTheme="majorBidi" w:eastAsia="Times New Roman" w:hAnsiTheme="majorBidi" w:cstheme="majorBidi"/>
                <w:color w:val="000000"/>
                <w:lang w:val="en-GB" w:eastAsia="en-GB" w:bidi="he-IL"/>
              </w:rPr>
            </w:pPr>
            <w:proofErr w:type="spellStart"/>
            <w:ins w:id="3713" w:author="Susan" w:date="2022-01-30T00:43:00Z">
              <w:r w:rsidRPr="00A05A6C">
                <w:rPr>
                  <w:rFonts w:asciiTheme="majorBidi" w:eastAsia="Times New Roman" w:hAnsiTheme="majorBidi" w:cstheme="majorBidi"/>
                  <w:color w:val="000000"/>
                  <w:lang w:val="en-GB" w:eastAsia="en-GB" w:bidi="he-IL"/>
                </w:rPr>
                <w:t>Itzhaki</w:t>
              </w:r>
              <w:proofErr w:type="spellEnd"/>
              <w:r w:rsidRPr="00A05A6C">
                <w:rPr>
                  <w:rFonts w:asciiTheme="majorBidi" w:eastAsia="Times New Roman" w:hAnsiTheme="majorBidi" w:cstheme="majorBidi"/>
                  <w:color w:val="000000"/>
                  <w:lang w:val="en-GB" w:eastAsia="en-GB" w:bidi="he-IL"/>
                </w:rPr>
                <w:t xml:space="preserve"> M, </w:t>
              </w:r>
              <w:proofErr w:type="spellStart"/>
              <w:r w:rsidRPr="00A05A6C">
                <w:rPr>
                  <w:rFonts w:asciiTheme="majorBidi" w:eastAsia="Times New Roman" w:hAnsiTheme="majorBidi" w:cstheme="majorBidi"/>
                  <w:color w:val="000000"/>
                  <w:lang w:val="en-GB" w:eastAsia="en-GB" w:bidi="he-IL"/>
                </w:rPr>
                <w:t>Peles</w:t>
              </w:r>
              <w:proofErr w:type="spellEnd"/>
              <w:r w:rsidRPr="00A05A6C">
                <w:rPr>
                  <w:rFonts w:asciiTheme="majorBidi" w:eastAsia="Times New Roman" w:hAnsiTheme="majorBidi" w:cstheme="majorBidi"/>
                  <w:color w:val="000000"/>
                  <w:lang w:val="en-GB" w:eastAsia="en-GB" w:bidi="he-IL"/>
                </w:rPr>
                <w:t xml:space="preserve">-Bortz A, </w:t>
              </w:r>
              <w:proofErr w:type="spellStart"/>
              <w:r w:rsidRPr="00A05A6C">
                <w:rPr>
                  <w:rFonts w:asciiTheme="majorBidi" w:eastAsia="Times New Roman" w:hAnsiTheme="majorBidi" w:cstheme="majorBidi"/>
                  <w:color w:val="000000"/>
                  <w:lang w:val="en-GB" w:eastAsia="en-GB" w:bidi="he-IL"/>
                </w:rPr>
                <w:t>Kostistky</w:t>
              </w:r>
              <w:proofErr w:type="spellEnd"/>
              <w:r w:rsidRPr="00A05A6C">
                <w:rPr>
                  <w:rFonts w:asciiTheme="majorBidi" w:eastAsia="Times New Roman" w:hAnsiTheme="majorBidi" w:cstheme="majorBidi"/>
                  <w:color w:val="000000"/>
                  <w:lang w:val="en-GB" w:eastAsia="en-GB" w:bidi="he-IL"/>
                </w:rPr>
                <w:t xml:space="preserve"> H, </w:t>
              </w:r>
              <w:proofErr w:type="spellStart"/>
              <w:r w:rsidRPr="00A05A6C">
                <w:rPr>
                  <w:rFonts w:asciiTheme="majorBidi" w:eastAsia="Times New Roman" w:hAnsiTheme="majorBidi" w:cstheme="majorBidi"/>
                  <w:color w:val="000000"/>
                  <w:lang w:val="en-GB" w:eastAsia="en-GB" w:bidi="he-IL"/>
                </w:rPr>
                <w:t>Barnoy</w:t>
              </w:r>
              <w:proofErr w:type="spellEnd"/>
              <w:r w:rsidRPr="00A05A6C">
                <w:rPr>
                  <w:rFonts w:asciiTheme="majorBidi" w:eastAsia="Times New Roman" w:hAnsiTheme="majorBidi" w:cstheme="majorBidi"/>
                  <w:color w:val="000000"/>
                  <w:lang w:val="en-GB" w:eastAsia="en-GB" w:bidi="he-IL"/>
                </w:rPr>
                <w:t xml:space="preserve"> D, </w:t>
              </w:r>
              <w:proofErr w:type="spellStart"/>
              <w:r w:rsidRPr="00A05A6C">
                <w:rPr>
                  <w:rFonts w:asciiTheme="majorBidi" w:eastAsia="Times New Roman" w:hAnsiTheme="majorBidi" w:cstheme="majorBidi"/>
                  <w:color w:val="000000"/>
                  <w:lang w:val="en-GB" w:eastAsia="en-GB" w:bidi="he-IL"/>
                </w:rPr>
                <w:t>Filshtinsky</w:t>
              </w:r>
              <w:proofErr w:type="spellEnd"/>
              <w:r w:rsidRPr="00A05A6C">
                <w:rPr>
                  <w:rFonts w:asciiTheme="majorBidi" w:eastAsia="Times New Roman" w:hAnsiTheme="majorBidi" w:cstheme="majorBidi"/>
                  <w:color w:val="000000"/>
                  <w:lang w:val="en-GB" w:eastAsia="en-GB" w:bidi="he-IL"/>
                </w:rPr>
                <w:t xml:space="preserve"> V, </w:t>
              </w:r>
              <w:proofErr w:type="spellStart"/>
              <w:r w:rsidRPr="00A05A6C">
                <w:rPr>
                  <w:rFonts w:asciiTheme="majorBidi" w:eastAsia="Times New Roman" w:hAnsiTheme="majorBidi" w:cstheme="majorBidi"/>
                  <w:color w:val="000000"/>
                  <w:lang w:val="en-GB" w:eastAsia="en-GB" w:bidi="he-IL"/>
                </w:rPr>
                <w:t>Bluvstein</w:t>
              </w:r>
              <w:proofErr w:type="spellEnd"/>
              <w:r w:rsidRPr="00A05A6C">
                <w:rPr>
                  <w:rFonts w:asciiTheme="majorBidi" w:eastAsia="Times New Roman" w:hAnsiTheme="majorBidi" w:cstheme="majorBidi"/>
                  <w:color w:val="000000"/>
                  <w:lang w:val="en-GB" w:eastAsia="en-GB" w:bidi="he-IL"/>
                </w:rPr>
                <w:t xml:space="preserve"> I. Exposure of mental health nurses to violence associated with job stress, life satisfaction, staff resilience, and post-traumatic growth. Int J </w:t>
              </w:r>
              <w:proofErr w:type="spellStart"/>
              <w:r w:rsidRPr="00A05A6C">
                <w:rPr>
                  <w:rFonts w:asciiTheme="majorBidi" w:eastAsia="Times New Roman" w:hAnsiTheme="majorBidi" w:cstheme="majorBidi"/>
                  <w:color w:val="000000"/>
                  <w:lang w:val="en-GB" w:eastAsia="en-GB" w:bidi="he-IL"/>
                </w:rPr>
                <w:t>Ment</w:t>
              </w:r>
              <w:proofErr w:type="spellEnd"/>
              <w:r w:rsidRPr="00A05A6C">
                <w:rPr>
                  <w:rFonts w:asciiTheme="majorBidi" w:eastAsia="Times New Roman" w:hAnsiTheme="majorBidi" w:cstheme="majorBidi"/>
                  <w:color w:val="000000"/>
                  <w:lang w:val="en-GB" w:eastAsia="en-GB" w:bidi="he-IL"/>
                </w:rPr>
                <w:t xml:space="preserve"> Health </w:t>
              </w:r>
              <w:proofErr w:type="spellStart"/>
              <w:r w:rsidRPr="00A05A6C">
                <w:rPr>
                  <w:rFonts w:asciiTheme="majorBidi" w:eastAsia="Times New Roman" w:hAnsiTheme="majorBidi" w:cstheme="majorBidi"/>
                  <w:color w:val="000000"/>
                  <w:lang w:val="en-GB" w:eastAsia="en-GB" w:bidi="he-IL"/>
                </w:rPr>
                <w:t>Nurs</w:t>
              </w:r>
              <w:proofErr w:type="spellEnd"/>
              <w:r w:rsidRPr="00A05A6C">
                <w:rPr>
                  <w:rFonts w:asciiTheme="majorBidi" w:eastAsia="Times New Roman" w:hAnsiTheme="majorBidi" w:cstheme="majorBidi"/>
                  <w:color w:val="000000"/>
                  <w:lang w:val="en-GB" w:eastAsia="en-GB" w:bidi="he-IL"/>
                </w:rPr>
                <w:t xml:space="preserve"> 2015;24(5):403–12. </w:t>
              </w:r>
            </w:ins>
          </w:p>
        </w:tc>
      </w:tr>
      <w:tr w:rsidR="001861B8" w:rsidRPr="00A05A6C" w14:paraId="60F39037" w14:textId="77777777" w:rsidTr="00B3668E">
        <w:trPr>
          <w:trHeight w:val="288"/>
          <w:ins w:id="3714" w:author="Susan" w:date="2022-01-30T00:43:00Z"/>
        </w:trPr>
        <w:tc>
          <w:tcPr>
            <w:tcW w:w="9360" w:type="dxa"/>
            <w:tcBorders>
              <w:top w:val="nil"/>
              <w:left w:val="nil"/>
              <w:bottom w:val="nil"/>
              <w:right w:val="nil"/>
            </w:tcBorders>
            <w:shd w:val="clear" w:color="auto" w:fill="auto"/>
            <w:noWrap/>
            <w:vAlign w:val="bottom"/>
            <w:hideMark/>
          </w:tcPr>
          <w:p w14:paraId="6066C07E" w14:textId="01B9AA3B" w:rsidR="001861B8" w:rsidRPr="00A05A6C" w:rsidRDefault="001861B8" w:rsidP="001861B8">
            <w:pPr>
              <w:pStyle w:val="ListParagraph"/>
              <w:numPr>
                <w:ilvl w:val="0"/>
                <w:numId w:val="10"/>
              </w:numPr>
              <w:spacing w:after="0" w:line="480" w:lineRule="auto"/>
              <w:ind w:left="720"/>
              <w:rPr>
                <w:ins w:id="3715" w:author="Susan" w:date="2022-01-30T00:43:00Z"/>
                <w:rFonts w:asciiTheme="majorBidi" w:eastAsia="Times New Roman" w:hAnsiTheme="majorBidi" w:cstheme="majorBidi"/>
                <w:color w:val="000000"/>
                <w:lang w:val="en-GB" w:eastAsia="en-GB" w:bidi="he-IL"/>
              </w:rPr>
            </w:pPr>
            <w:ins w:id="3716" w:author="Susan" w:date="2022-01-30T00:43:00Z">
              <w:r w:rsidRPr="00941765">
                <w:rPr>
                  <w:rFonts w:asciiTheme="majorBidi" w:eastAsia="Times New Roman" w:hAnsiTheme="majorBidi" w:cstheme="majorBidi"/>
                  <w:color w:val="000000"/>
                  <w:lang w:val="it-IT" w:eastAsia="en-GB" w:bidi="he-IL"/>
                </w:rPr>
                <w:t xml:space="preserve">Alsaleem SA, Alsabaani A, Alamri RS, et al. </w:t>
              </w:r>
              <w:r w:rsidRPr="00A05A6C">
                <w:rPr>
                  <w:rFonts w:asciiTheme="majorBidi" w:eastAsia="Times New Roman" w:hAnsiTheme="majorBidi" w:cstheme="majorBidi"/>
                  <w:color w:val="000000"/>
                  <w:lang w:val="en-GB" w:eastAsia="en-GB" w:bidi="he-IL"/>
                </w:rPr>
                <w:t xml:space="preserve">Violence towards healthcare workers: A study conducted in </w:t>
              </w:r>
              <w:proofErr w:type="spellStart"/>
              <w:r w:rsidRPr="00A05A6C">
                <w:rPr>
                  <w:rFonts w:asciiTheme="majorBidi" w:eastAsia="Times New Roman" w:hAnsiTheme="majorBidi" w:cstheme="majorBidi"/>
                  <w:color w:val="000000"/>
                  <w:lang w:val="en-GB" w:eastAsia="en-GB" w:bidi="he-IL"/>
                </w:rPr>
                <w:t>Abha</w:t>
              </w:r>
              <w:proofErr w:type="spellEnd"/>
              <w:r w:rsidRPr="00A05A6C">
                <w:rPr>
                  <w:rFonts w:asciiTheme="majorBidi" w:eastAsia="Times New Roman" w:hAnsiTheme="majorBidi" w:cstheme="majorBidi"/>
                  <w:color w:val="000000"/>
                  <w:lang w:val="en-GB" w:eastAsia="en-GB" w:bidi="he-IL"/>
                </w:rPr>
                <w:t xml:space="preserve"> City, Saudi Arabia. J Family Community Med 2018;25(3):188</w:t>
              </w:r>
            </w:ins>
            <w:ins w:id="3717" w:author="Susan" w:date="2022-01-30T00:44:00Z">
              <w:r w:rsidRPr="00A05A6C">
                <w:rPr>
                  <w:rFonts w:asciiTheme="majorBidi" w:eastAsia="Times New Roman" w:hAnsiTheme="majorBidi" w:cstheme="majorBidi"/>
                  <w:color w:val="000000"/>
                  <w:lang w:val="en-GB" w:eastAsia="en-GB" w:bidi="he-IL"/>
                </w:rPr>
                <w:t>–</w:t>
              </w:r>
            </w:ins>
            <w:ins w:id="3718" w:author="Susan" w:date="2022-01-30T00:43:00Z">
              <w:r w:rsidRPr="00A05A6C">
                <w:rPr>
                  <w:rFonts w:asciiTheme="majorBidi" w:eastAsia="Times New Roman" w:hAnsiTheme="majorBidi" w:cstheme="majorBidi"/>
                  <w:color w:val="000000"/>
                  <w:lang w:val="en-GB" w:eastAsia="en-GB" w:bidi="he-IL"/>
                </w:rPr>
                <w:t xml:space="preserve">93. </w:t>
              </w:r>
            </w:ins>
          </w:p>
        </w:tc>
      </w:tr>
      <w:tr w:rsidR="001861B8" w:rsidRPr="00A05A6C" w14:paraId="780A4413" w14:textId="77777777" w:rsidTr="00B3668E">
        <w:trPr>
          <w:trHeight w:val="288"/>
          <w:ins w:id="3719" w:author="Susan" w:date="2022-01-30T00:43:00Z"/>
        </w:trPr>
        <w:tc>
          <w:tcPr>
            <w:tcW w:w="9360" w:type="dxa"/>
            <w:tcBorders>
              <w:top w:val="nil"/>
              <w:left w:val="nil"/>
              <w:bottom w:val="nil"/>
              <w:right w:val="nil"/>
            </w:tcBorders>
            <w:shd w:val="clear" w:color="auto" w:fill="auto"/>
            <w:noWrap/>
            <w:vAlign w:val="bottom"/>
            <w:hideMark/>
          </w:tcPr>
          <w:p w14:paraId="7AF08424" w14:textId="77777777" w:rsidR="001861B8" w:rsidRPr="00A05A6C" w:rsidRDefault="001861B8" w:rsidP="001861B8">
            <w:pPr>
              <w:pStyle w:val="ListParagraph"/>
              <w:numPr>
                <w:ilvl w:val="0"/>
                <w:numId w:val="10"/>
              </w:numPr>
              <w:spacing w:after="0" w:line="480" w:lineRule="auto"/>
              <w:ind w:left="720"/>
              <w:rPr>
                <w:ins w:id="3720" w:author="Susan" w:date="2022-01-30T00:43:00Z"/>
                <w:rFonts w:asciiTheme="majorBidi" w:eastAsia="Times New Roman" w:hAnsiTheme="majorBidi" w:cstheme="majorBidi"/>
                <w:color w:val="000000"/>
                <w:lang w:val="en-GB" w:eastAsia="en-GB" w:bidi="he-IL"/>
              </w:rPr>
            </w:pPr>
            <w:ins w:id="3721" w:author="Susan" w:date="2022-01-30T00:43:00Z">
              <w:r w:rsidRPr="00A05A6C">
                <w:rPr>
                  <w:rFonts w:asciiTheme="majorBidi" w:eastAsia="Times New Roman" w:hAnsiTheme="majorBidi" w:cstheme="majorBidi"/>
                  <w:color w:val="000000"/>
                  <w:lang w:val="en-GB" w:eastAsia="en-GB" w:bidi="he-IL"/>
                </w:rPr>
                <w:t xml:space="preserve">Cashmore AW, </w:t>
              </w:r>
              <w:proofErr w:type="spellStart"/>
              <w:r w:rsidRPr="00A05A6C">
                <w:rPr>
                  <w:rFonts w:asciiTheme="majorBidi" w:eastAsia="Times New Roman" w:hAnsiTheme="majorBidi" w:cstheme="majorBidi"/>
                  <w:color w:val="000000"/>
                  <w:lang w:val="en-GB" w:eastAsia="en-GB" w:bidi="he-IL"/>
                </w:rPr>
                <w:t>Indig</w:t>
              </w:r>
              <w:proofErr w:type="spellEnd"/>
              <w:r w:rsidRPr="00A05A6C">
                <w:rPr>
                  <w:rFonts w:asciiTheme="majorBidi" w:eastAsia="Times New Roman" w:hAnsiTheme="majorBidi" w:cstheme="majorBidi"/>
                  <w:color w:val="000000"/>
                  <w:lang w:val="en-GB" w:eastAsia="en-GB" w:bidi="he-IL"/>
                </w:rPr>
                <w:t xml:space="preserve"> D, Hampton SE, </w:t>
              </w:r>
              <w:proofErr w:type="spellStart"/>
              <w:r w:rsidRPr="00A05A6C">
                <w:rPr>
                  <w:rFonts w:asciiTheme="majorBidi" w:eastAsia="Times New Roman" w:hAnsiTheme="majorBidi" w:cstheme="majorBidi"/>
                  <w:color w:val="000000"/>
                  <w:lang w:val="en-GB" w:eastAsia="en-GB" w:bidi="he-IL"/>
                </w:rPr>
                <w:t>Hegney</w:t>
              </w:r>
              <w:proofErr w:type="spellEnd"/>
              <w:r w:rsidRPr="00A05A6C">
                <w:rPr>
                  <w:rFonts w:asciiTheme="majorBidi" w:eastAsia="Times New Roman" w:hAnsiTheme="majorBidi" w:cstheme="majorBidi"/>
                  <w:color w:val="000000"/>
                  <w:lang w:val="en-GB" w:eastAsia="en-GB" w:bidi="he-IL"/>
                </w:rPr>
                <w:t xml:space="preserve"> DG, </w:t>
              </w:r>
              <w:proofErr w:type="spellStart"/>
              <w:r w:rsidRPr="00A05A6C">
                <w:rPr>
                  <w:rFonts w:asciiTheme="majorBidi" w:eastAsia="Times New Roman" w:hAnsiTheme="majorBidi" w:cstheme="majorBidi"/>
                  <w:color w:val="000000"/>
                  <w:lang w:val="en-GB" w:eastAsia="en-GB" w:bidi="he-IL"/>
                </w:rPr>
                <w:t>Jalaludin</w:t>
              </w:r>
              <w:proofErr w:type="spellEnd"/>
              <w:r w:rsidRPr="00A05A6C">
                <w:rPr>
                  <w:rFonts w:asciiTheme="majorBidi" w:eastAsia="Times New Roman" w:hAnsiTheme="majorBidi" w:cstheme="majorBidi"/>
                  <w:color w:val="000000"/>
                  <w:lang w:val="en-GB" w:eastAsia="en-GB" w:bidi="he-IL"/>
                </w:rPr>
                <w:t xml:space="preserve"> BB. Workplace violence in a large correctional health service in New South Wales, Australia: a retrospective review of incident management records. BMC Health </w:t>
              </w:r>
              <w:proofErr w:type="spellStart"/>
              <w:r w:rsidRPr="00A05A6C">
                <w:rPr>
                  <w:rFonts w:asciiTheme="majorBidi" w:eastAsia="Times New Roman" w:hAnsiTheme="majorBidi" w:cstheme="majorBidi"/>
                  <w:color w:val="000000"/>
                  <w:lang w:val="en-GB" w:eastAsia="en-GB" w:bidi="he-IL"/>
                </w:rPr>
                <w:t>Serv</w:t>
              </w:r>
              <w:proofErr w:type="spellEnd"/>
              <w:r w:rsidRPr="00A05A6C">
                <w:rPr>
                  <w:rFonts w:asciiTheme="majorBidi" w:eastAsia="Times New Roman" w:hAnsiTheme="majorBidi" w:cstheme="majorBidi"/>
                  <w:color w:val="000000"/>
                  <w:lang w:val="en-GB" w:eastAsia="en-GB" w:bidi="he-IL"/>
                </w:rPr>
                <w:t xml:space="preserve"> Res </w:t>
              </w:r>
              <w:proofErr w:type="gramStart"/>
              <w:r w:rsidRPr="00A05A6C">
                <w:rPr>
                  <w:rFonts w:asciiTheme="majorBidi" w:eastAsia="Times New Roman" w:hAnsiTheme="majorBidi" w:cstheme="majorBidi"/>
                  <w:color w:val="000000"/>
                  <w:lang w:val="en-GB" w:eastAsia="en-GB" w:bidi="he-IL"/>
                </w:rPr>
                <w:t>2012;12:245</w:t>
              </w:r>
              <w:proofErr w:type="gramEnd"/>
              <w:r w:rsidRPr="00A05A6C">
                <w:rPr>
                  <w:rFonts w:asciiTheme="majorBidi" w:eastAsia="Times New Roman" w:hAnsiTheme="majorBidi" w:cstheme="majorBidi"/>
                  <w:color w:val="000000"/>
                  <w:lang w:val="en-GB" w:eastAsia="en-GB" w:bidi="he-IL"/>
                </w:rPr>
                <w:t xml:space="preserve">. </w:t>
              </w:r>
            </w:ins>
          </w:p>
        </w:tc>
      </w:tr>
      <w:tr w:rsidR="001861B8" w:rsidRPr="00A05A6C" w14:paraId="56BFBF6C" w14:textId="77777777" w:rsidTr="00B3668E">
        <w:trPr>
          <w:trHeight w:val="288"/>
          <w:ins w:id="3722" w:author="Susan" w:date="2022-01-30T00:43:00Z"/>
        </w:trPr>
        <w:tc>
          <w:tcPr>
            <w:tcW w:w="9360" w:type="dxa"/>
            <w:tcBorders>
              <w:top w:val="nil"/>
              <w:left w:val="nil"/>
              <w:bottom w:val="nil"/>
              <w:right w:val="nil"/>
            </w:tcBorders>
            <w:shd w:val="clear" w:color="auto" w:fill="auto"/>
            <w:noWrap/>
            <w:vAlign w:val="bottom"/>
            <w:hideMark/>
          </w:tcPr>
          <w:p w14:paraId="3CE2756E" w14:textId="77777777" w:rsidR="001861B8" w:rsidRPr="00A05A6C" w:rsidRDefault="001861B8" w:rsidP="001861B8">
            <w:pPr>
              <w:pStyle w:val="ListParagraph"/>
              <w:numPr>
                <w:ilvl w:val="0"/>
                <w:numId w:val="10"/>
              </w:numPr>
              <w:spacing w:after="0" w:line="480" w:lineRule="auto"/>
              <w:ind w:left="720"/>
              <w:rPr>
                <w:ins w:id="3723" w:author="Susan" w:date="2022-01-30T00:43:00Z"/>
                <w:rFonts w:asciiTheme="majorBidi" w:eastAsia="Times New Roman" w:hAnsiTheme="majorBidi" w:cstheme="majorBidi"/>
                <w:color w:val="000000"/>
                <w:lang w:val="en-GB" w:eastAsia="en-GB" w:bidi="he-IL"/>
              </w:rPr>
            </w:pPr>
            <w:proofErr w:type="spellStart"/>
            <w:ins w:id="3724" w:author="Susan" w:date="2022-01-30T00:43:00Z">
              <w:r w:rsidRPr="00A05A6C">
                <w:rPr>
                  <w:rFonts w:asciiTheme="majorBidi" w:eastAsia="Times New Roman" w:hAnsiTheme="majorBidi" w:cstheme="majorBidi"/>
                  <w:color w:val="000000"/>
                  <w:lang w:val="en-GB" w:eastAsia="en-GB" w:bidi="he-IL"/>
                </w:rPr>
                <w:t>Byon</w:t>
              </w:r>
              <w:proofErr w:type="spellEnd"/>
              <w:r w:rsidRPr="00A05A6C">
                <w:rPr>
                  <w:rFonts w:asciiTheme="majorBidi" w:eastAsia="Times New Roman" w:hAnsiTheme="majorBidi" w:cstheme="majorBidi"/>
                  <w:color w:val="000000"/>
                  <w:lang w:val="en-GB" w:eastAsia="en-GB" w:bidi="he-IL"/>
                </w:rPr>
                <w:t xml:space="preserve"> HD, </w:t>
              </w:r>
              <w:proofErr w:type="spellStart"/>
              <w:r w:rsidRPr="00A05A6C">
                <w:rPr>
                  <w:rFonts w:asciiTheme="majorBidi" w:eastAsia="Times New Roman" w:hAnsiTheme="majorBidi" w:cstheme="majorBidi"/>
                  <w:color w:val="000000"/>
                  <w:lang w:val="en-GB" w:eastAsia="en-GB" w:bidi="he-IL"/>
                </w:rPr>
                <w:t>Sagherian</w:t>
              </w:r>
              <w:proofErr w:type="spellEnd"/>
              <w:r w:rsidRPr="00A05A6C">
                <w:rPr>
                  <w:rFonts w:asciiTheme="majorBidi" w:eastAsia="Times New Roman" w:hAnsiTheme="majorBidi" w:cstheme="majorBidi"/>
                  <w:color w:val="000000"/>
                  <w:lang w:val="en-GB" w:eastAsia="en-GB" w:bidi="he-IL"/>
                </w:rPr>
                <w:t xml:space="preserve"> K, Kim Y, Lipscomb J, Crandall M, </w:t>
              </w:r>
              <w:proofErr w:type="spellStart"/>
              <w:r w:rsidRPr="00A05A6C">
                <w:rPr>
                  <w:rFonts w:asciiTheme="majorBidi" w:eastAsia="Times New Roman" w:hAnsiTheme="majorBidi" w:cstheme="majorBidi"/>
                  <w:color w:val="000000"/>
                  <w:lang w:val="en-GB" w:eastAsia="en-GB" w:bidi="he-IL"/>
                </w:rPr>
                <w:t>Steege</w:t>
              </w:r>
              <w:proofErr w:type="spellEnd"/>
              <w:r w:rsidRPr="00A05A6C">
                <w:rPr>
                  <w:rFonts w:asciiTheme="majorBidi" w:eastAsia="Times New Roman" w:hAnsiTheme="majorBidi" w:cstheme="majorBidi"/>
                  <w:color w:val="000000"/>
                  <w:lang w:val="en-GB" w:eastAsia="en-GB" w:bidi="he-IL"/>
                </w:rPr>
                <w:t xml:space="preserve"> L. </w:t>
              </w:r>
              <w:r>
                <w:rPr>
                  <w:rFonts w:asciiTheme="majorBidi" w:eastAsia="Times New Roman" w:hAnsiTheme="majorBidi" w:cstheme="majorBidi"/>
                  <w:color w:val="000000"/>
                  <w:lang w:val="en-GB" w:eastAsia="en-GB" w:bidi="he-IL"/>
                </w:rPr>
                <w:t>N</w:t>
              </w:r>
              <w:r w:rsidRPr="00A05A6C">
                <w:rPr>
                  <w:rFonts w:asciiTheme="majorBidi" w:eastAsia="Times New Roman" w:hAnsiTheme="majorBidi" w:cstheme="majorBidi"/>
                  <w:color w:val="000000"/>
                  <w:lang w:val="en-GB" w:eastAsia="en-GB" w:bidi="he-IL"/>
                </w:rPr>
                <w:t xml:space="preserve">urses’ experience with type II workplace violence and underreporting during the COVID-19 pandemic. workplace Health </w:t>
              </w:r>
              <w:proofErr w:type="spellStart"/>
              <w:r w:rsidRPr="00A05A6C">
                <w:rPr>
                  <w:rFonts w:asciiTheme="majorBidi" w:eastAsia="Times New Roman" w:hAnsiTheme="majorBidi" w:cstheme="majorBidi"/>
                  <w:color w:val="000000"/>
                  <w:lang w:val="en-GB" w:eastAsia="en-GB" w:bidi="he-IL"/>
                </w:rPr>
                <w:t>Saf</w:t>
              </w:r>
              <w:proofErr w:type="spellEnd"/>
              <w:r w:rsidRPr="00A05A6C">
                <w:rPr>
                  <w:rFonts w:asciiTheme="majorBidi" w:eastAsia="Times New Roman" w:hAnsiTheme="majorBidi" w:cstheme="majorBidi"/>
                  <w:color w:val="000000"/>
                  <w:lang w:val="en-GB" w:eastAsia="en-GB" w:bidi="he-IL"/>
                </w:rPr>
                <w:t xml:space="preserve"> </w:t>
              </w:r>
              <w:proofErr w:type="gramStart"/>
              <w:r w:rsidRPr="00A05A6C">
                <w:rPr>
                  <w:rFonts w:asciiTheme="majorBidi" w:eastAsia="Times New Roman" w:hAnsiTheme="majorBidi" w:cstheme="majorBidi"/>
                  <w:color w:val="000000"/>
                  <w:lang w:val="en-GB" w:eastAsia="en-GB" w:bidi="he-IL"/>
                </w:rPr>
                <w:t>2021;Aug</w:t>
              </w:r>
              <w:proofErr w:type="gramEnd"/>
              <w:r w:rsidRPr="00A05A6C">
                <w:rPr>
                  <w:rFonts w:asciiTheme="majorBidi" w:eastAsia="Times New Roman" w:hAnsiTheme="majorBidi" w:cstheme="majorBidi"/>
                  <w:color w:val="000000"/>
                  <w:lang w:val="en-GB" w:eastAsia="en-GB" w:bidi="he-IL"/>
                </w:rPr>
                <w:t xml:space="preserve"> 3 published online ahead of print:21650799211031233. </w:t>
              </w:r>
            </w:ins>
          </w:p>
        </w:tc>
      </w:tr>
      <w:tr w:rsidR="001861B8" w:rsidRPr="00A05A6C" w14:paraId="722B7EF1" w14:textId="77777777" w:rsidTr="00B3668E">
        <w:trPr>
          <w:trHeight w:val="288"/>
          <w:ins w:id="3725" w:author="Susan" w:date="2022-01-30T00:43:00Z"/>
        </w:trPr>
        <w:tc>
          <w:tcPr>
            <w:tcW w:w="9360" w:type="dxa"/>
            <w:tcBorders>
              <w:top w:val="nil"/>
              <w:left w:val="nil"/>
              <w:bottom w:val="nil"/>
              <w:right w:val="nil"/>
            </w:tcBorders>
            <w:shd w:val="clear" w:color="auto" w:fill="auto"/>
            <w:noWrap/>
            <w:vAlign w:val="bottom"/>
            <w:hideMark/>
          </w:tcPr>
          <w:p w14:paraId="151F707F" w14:textId="77777777" w:rsidR="001861B8" w:rsidRPr="00A05A6C" w:rsidRDefault="001861B8" w:rsidP="001861B8">
            <w:pPr>
              <w:pStyle w:val="ListParagraph"/>
              <w:numPr>
                <w:ilvl w:val="0"/>
                <w:numId w:val="10"/>
              </w:numPr>
              <w:spacing w:after="0" w:line="480" w:lineRule="auto"/>
              <w:ind w:left="720"/>
              <w:rPr>
                <w:ins w:id="3726" w:author="Susan" w:date="2022-01-30T00:43:00Z"/>
                <w:rFonts w:asciiTheme="majorBidi" w:eastAsia="Times New Roman" w:hAnsiTheme="majorBidi" w:cstheme="majorBidi"/>
                <w:color w:val="000000"/>
                <w:lang w:val="en-GB" w:eastAsia="en-GB" w:bidi="he-IL"/>
              </w:rPr>
            </w:pPr>
            <w:ins w:id="3727" w:author="Susan" w:date="2022-01-30T00:43:00Z">
              <w:r w:rsidRPr="00A05A6C">
                <w:rPr>
                  <w:rFonts w:asciiTheme="majorBidi" w:eastAsia="Times New Roman" w:hAnsiTheme="majorBidi" w:cstheme="majorBidi"/>
                  <w:color w:val="000000"/>
                  <w:lang w:val="en-GB" w:eastAsia="en-GB" w:bidi="he-IL"/>
                </w:rPr>
                <w:t xml:space="preserve">Shaikh S, </w:t>
              </w:r>
              <w:proofErr w:type="spellStart"/>
              <w:r w:rsidRPr="00A05A6C">
                <w:rPr>
                  <w:rFonts w:asciiTheme="majorBidi" w:eastAsia="Times New Roman" w:hAnsiTheme="majorBidi" w:cstheme="majorBidi"/>
                  <w:color w:val="000000"/>
                  <w:lang w:val="en-GB" w:eastAsia="en-GB" w:bidi="he-IL"/>
                </w:rPr>
                <w:t>Baig</w:t>
              </w:r>
              <w:proofErr w:type="spellEnd"/>
              <w:r w:rsidRPr="00A05A6C">
                <w:rPr>
                  <w:rFonts w:asciiTheme="majorBidi" w:eastAsia="Times New Roman" w:hAnsiTheme="majorBidi" w:cstheme="majorBidi"/>
                  <w:color w:val="000000"/>
                  <w:lang w:val="en-GB" w:eastAsia="en-GB" w:bidi="he-IL"/>
                </w:rPr>
                <w:t xml:space="preserve"> LA, Hashmi I, et al. The magnitude and determinants of violence against healthcare workers in Pakistan. BMJ Glob Health. 2020;5(4</w:t>
              </w:r>
              <w:proofErr w:type="gramStart"/>
              <w:r w:rsidRPr="00A05A6C">
                <w:rPr>
                  <w:rFonts w:asciiTheme="majorBidi" w:eastAsia="Times New Roman" w:hAnsiTheme="majorBidi" w:cstheme="majorBidi"/>
                  <w:color w:val="000000"/>
                  <w:lang w:val="en-GB" w:eastAsia="en-GB" w:bidi="he-IL"/>
                </w:rPr>
                <w:t>):e</w:t>
              </w:r>
              <w:proofErr w:type="gramEnd"/>
              <w:r w:rsidRPr="00A05A6C">
                <w:rPr>
                  <w:rFonts w:asciiTheme="majorBidi" w:eastAsia="Times New Roman" w:hAnsiTheme="majorBidi" w:cstheme="majorBidi"/>
                  <w:color w:val="000000"/>
                  <w:lang w:val="en-GB" w:eastAsia="en-GB" w:bidi="he-IL"/>
                </w:rPr>
                <w:t xml:space="preserve">002112. </w:t>
              </w:r>
            </w:ins>
          </w:p>
        </w:tc>
      </w:tr>
      <w:tr w:rsidR="001861B8" w:rsidRPr="00A05A6C" w14:paraId="0678ABF0" w14:textId="77777777" w:rsidTr="00B3668E">
        <w:trPr>
          <w:trHeight w:val="288"/>
          <w:ins w:id="3728" w:author="Susan" w:date="2022-01-30T00:43:00Z"/>
        </w:trPr>
        <w:tc>
          <w:tcPr>
            <w:tcW w:w="9360" w:type="dxa"/>
            <w:tcBorders>
              <w:top w:val="nil"/>
              <w:left w:val="nil"/>
              <w:bottom w:val="nil"/>
              <w:right w:val="nil"/>
            </w:tcBorders>
            <w:shd w:val="clear" w:color="auto" w:fill="auto"/>
            <w:noWrap/>
            <w:vAlign w:val="bottom"/>
            <w:hideMark/>
          </w:tcPr>
          <w:p w14:paraId="09B1D658" w14:textId="60679B32" w:rsidR="001861B8" w:rsidRPr="00A05A6C" w:rsidRDefault="001861B8" w:rsidP="001861B8">
            <w:pPr>
              <w:pStyle w:val="ListParagraph"/>
              <w:numPr>
                <w:ilvl w:val="0"/>
                <w:numId w:val="10"/>
              </w:numPr>
              <w:spacing w:after="0" w:line="480" w:lineRule="auto"/>
              <w:ind w:left="720"/>
              <w:rPr>
                <w:ins w:id="3729" w:author="Susan" w:date="2022-01-30T00:43:00Z"/>
                <w:rFonts w:asciiTheme="majorBidi" w:eastAsia="Times New Roman" w:hAnsiTheme="majorBidi" w:cstheme="majorBidi"/>
                <w:color w:val="000000"/>
                <w:lang w:val="en-GB" w:eastAsia="en-GB" w:bidi="he-IL"/>
              </w:rPr>
            </w:pPr>
            <w:proofErr w:type="spellStart"/>
            <w:ins w:id="3730" w:author="Susan" w:date="2022-01-30T00:43:00Z">
              <w:r w:rsidRPr="00A05A6C">
                <w:rPr>
                  <w:rFonts w:asciiTheme="majorBidi" w:eastAsia="Times New Roman" w:hAnsiTheme="majorBidi" w:cstheme="majorBidi"/>
                  <w:color w:val="000000"/>
                  <w:lang w:val="en-GB" w:eastAsia="en-GB" w:bidi="he-IL"/>
                </w:rPr>
                <w:t>Ghareeb</w:t>
              </w:r>
              <w:proofErr w:type="spellEnd"/>
              <w:r w:rsidRPr="00A05A6C">
                <w:rPr>
                  <w:rFonts w:asciiTheme="majorBidi" w:eastAsia="Times New Roman" w:hAnsiTheme="majorBidi" w:cstheme="majorBidi"/>
                  <w:color w:val="000000"/>
                  <w:lang w:val="en-GB" w:eastAsia="en-GB" w:bidi="he-IL"/>
                </w:rPr>
                <w:t xml:space="preserve"> NS, El-</w:t>
              </w:r>
              <w:proofErr w:type="spellStart"/>
              <w:r w:rsidRPr="00A05A6C">
                <w:rPr>
                  <w:rFonts w:asciiTheme="majorBidi" w:eastAsia="Times New Roman" w:hAnsiTheme="majorBidi" w:cstheme="majorBidi"/>
                  <w:color w:val="000000"/>
                  <w:lang w:val="en-GB" w:eastAsia="en-GB" w:bidi="he-IL"/>
                </w:rPr>
                <w:t>Shafei</w:t>
              </w:r>
              <w:proofErr w:type="spellEnd"/>
              <w:r w:rsidRPr="00A05A6C">
                <w:rPr>
                  <w:rFonts w:asciiTheme="majorBidi" w:eastAsia="Times New Roman" w:hAnsiTheme="majorBidi" w:cstheme="majorBidi"/>
                  <w:color w:val="000000"/>
                  <w:lang w:val="en-GB" w:eastAsia="en-GB" w:bidi="he-IL"/>
                </w:rPr>
                <w:t xml:space="preserve"> DA, </w:t>
              </w:r>
              <w:proofErr w:type="spellStart"/>
              <w:r w:rsidRPr="00A05A6C">
                <w:rPr>
                  <w:rFonts w:asciiTheme="majorBidi" w:eastAsia="Times New Roman" w:hAnsiTheme="majorBidi" w:cstheme="majorBidi"/>
                  <w:color w:val="000000"/>
                  <w:lang w:val="en-GB" w:eastAsia="en-GB" w:bidi="he-IL"/>
                </w:rPr>
                <w:t>Eladl</w:t>
              </w:r>
              <w:proofErr w:type="spellEnd"/>
              <w:r w:rsidRPr="00A05A6C">
                <w:rPr>
                  <w:rFonts w:asciiTheme="majorBidi" w:eastAsia="Times New Roman" w:hAnsiTheme="majorBidi" w:cstheme="majorBidi"/>
                  <w:color w:val="000000"/>
                  <w:lang w:val="en-GB" w:eastAsia="en-GB" w:bidi="he-IL"/>
                </w:rPr>
                <w:t xml:space="preserve"> AM. Workplace violence among healthcare workers during COVID-19 pandemic in a Jordanian governmental hospital: the tip of the iceberg. Environ Sci </w:t>
              </w:r>
              <w:proofErr w:type="spellStart"/>
              <w:r w:rsidRPr="00A05A6C">
                <w:rPr>
                  <w:rFonts w:asciiTheme="majorBidi" w:eastAsia="Times New Roman" w:hAnsiTheme="majorBidi" w:cstheme="majorBidi"/>
                  <w:color w:val="000000"/>
                  <w:lang w:val="en-GB" w:eastAsia="en-GB" w:bidi="he-IL"/>
                </w:rPr>
                <w:t>Pollut</w:t>
              </w:r>
              <w:proofErr w:type="spellEnd"/>
              <w:r w:rsidRPr="00A05A6C">
                <w:rPr>
                  <w:rFonts w:asciiTheme="majorBidi" w:eastAsia="Times New Roman" w:hAnsiTheme="majorBidi" w:cstheme="majorBidi"/>
                  <w:color w:val="000000"/>
                  <w:lang w:val="en-GB" w:eastAsia="en-GB" w:bidi="he-IL"/>
                </w:rPr>
                <w:t xml:space="preserve"> Res Int 2021;28(43):61441–49. </w:t>
              </w:r>
            </w:ins>
          </w:p>
        </w:tc>
      </w:tr>
      <w:tr w:rsidR="001861B8" w:rsidRPr="00A05A6C" w14:paraId="764C6212" w14:textId="77777777" w:rsidTr="00B3668E">
        <w:trPr>
          <w:trHeight w:val="288"/>
          <w:ins w:id="3731" w:author="Susan" w:date="2022-01-30T00:43:00Z"/>
        </w:trPr>
        <w:tc>
          <w:tcPr>
            <w:tcW w:w="9360" w:type="dxa"/>
            <w:tcBorders>
              <w:top w:val="nil"/>
              <w:left w:val="nil"/>
              <w:bottom w:val="nil"/>
              <w:right w:val="nil"/>
            </w:tcBorders>
            <w:shd w:val="clear" w:color="auto" w:fill="auto"/>
            <w:noWrap/>
            <w:vAlign w:val="bottom"/>
            <w:hideMark/>
          </w:tcPr>
          <w:p w14:paraId="5E68D1FB" w14:textId="69669902" w:rsidR="001861B8" w:rsidRPr="00A05A6C" w:rsidRDefault="001861B8" w:rsidP="001861B8">
            <w:pPr>
              <w:pStyle w:val="ListParagraph"/>
              <w:numPr>
                <w:ilvl w:val="0"/>
                <w:numId w:val="10"/>
              </w:numPr>
              <w:spacing w:after="0" w:line="480" w:lineRule="auto"/>
              <w:ind w:left="720"/>
              <w:rPr>
                <w:ins w:id="3732" w:author="Susan" w:date="2022-01-30T00:43:00Z"/>
                <w:rFonts w:asciiTheme="majorBidi" w:eastAsia="Times New Roman" w:hAnsiTheme="majorBidi" w:cstheme="majorBidi"/>
                <w:color w:val="000000"/>
                <w:lang w:val="en-GB" w:eastAsia="en-GB" w:bidi="he-IL"/>
              </w:rPr>
            </w:pPr>
            <w:ins w:id="3733" w:author="Susan" w:date="2022-01-30T00:43:00Z">
              <w:r w:rsidRPr="00A05A6C">
                <w:rPr>
                  <w:rFonts w:asciiTheme="majorBidi" w:eastAsia="Times New Roman" w:hAnsiTheme="majorBidi" w:cstheme="majorBidi"/>
                  <w:color w:val="000000"/>
                  <w:lang w:val="en-GB" w:eastAsia="en-GB" w:bidi="he-IL"/>
                </w:rPr>
                <w:t xml:space="preserve">Phillips JP. Workplace violence against health care workers in the United States. N </w:t>
              </w:r>
              <w:proofErr w:type="spellStart"/>
              <w:r w:rsidRPr="00A05A6C">
                <w:rPr>
                  <w:rFonts w:asciiTheme="majorBidi" w:eastAsia="Times New Roman" w:hAnsiTheme="majorBidi" w:cstheme="majorBidi"/>
                  <w:color w:val="000000"/>
                  <w:lang w:val="en-GB" w:eastAsia="en-GB" w:bidi="he-IL"/>
                </w:rPr>
                <w:t>Engl</w:t>
              </w:r>
              <w:proofErr w:type="spellEnd"/>
              <w:r w:rsidRPr="00A05A6C">
                <w:rPr>
                  <w:rFonts w:asciiTheme="majorBidi" w:eastAsia="Times New Roman" w:hAnsiTheme="majorBidi" w:cstheme="majorBidi"/>
                  <w:color w:val="000000"/>
                  <w:lang w:val="en-GB" w:eastAsia="en-GB" w:bidi="he-IL"/>
                </w:rPr>
                <w:t xml:space="preserve"> J Med </w:t>
              </w:r>
              <w:proofErr w:type="gramStart"/>
              <w:r w:rsidRPr="00A05A6C">
                <w:rPr>
                  <w:rFonts w:asciiTheme="majorBidi" w:eastAsia="Times New Roman" w:hAnsiTheme="majorBidi" w:cstheme="majorBidi"/>
                  <w:color w:val="000000"/>
                  <w:lang w:val="en-GB" w:eastAsia="en-GB" w:bidi="he-IL"/>
                </w:rPr>
                <w:t>2016;374:1661</w:t>
              </w:r>
              <w:proofErr w:type="gramEnd"/>
              <w:r w:rsidRPr="00A05A6C">
                <w:rPr>
                  <w:rFonts w:asciiTheme="majorBidi" w:eastAsia="Times New Roman" w:hAnsiTheme="majorBidi" w:cstheme="majorBidi"/>
                  <w:color w:val="000000"/>
                  <w:lang w:val="en-GB" w:eastAsia="en-GB" w:bidi="he-IL"/>
                </w:rPr>
                <w:t>–69.</w:t>
              </w:r>
            </w:ins>
          </w:p>
        </w:tc>
      </w:tr>
      <w:tr w:rsidR="001861B8" w:rsidRPr="00A05A6C" w14:paraId="28FAC26E" w14:textId="77777777" w:rsidTr="00B3668E">
        <w:trPr>
          <w:trHeight w:val="288"/>
          <w:ins w:id="3734" w:author="Susan" w:date="2022-01-30T00:43:00Z"/>
        </w:trPr>
        <w:tc>
          <w:tcPr>
            <w:tcW w:w="9360" w:type="dxa"/>
            <w:tcBorders>
              <w:top w:val="nil"/>
              <w:left w:val="nil"/>
              <w:bottom w:val="nil"/>
              <w:right w:val="nil"/>
            </w:tcBorders>
            <w:shd w:val="clear" w:color="auto" w:fill="auto"/>
            <w:noWrap/>
            <w:vAlign w:val="bottom"/>
            <w:hideMark/>
          </w:tcPr>
          <w:p w14:paraId="6B5B4F36" w14:textId="77777777" w:rsidR="001861B8" w:rsidRPr="00A05A6C" w:rsidRDefault="001861B8" w:rsidP="001861B8">
            <w:pPr>
              <w:pStyle w:val="ListParagraph"/>
              <w:numPr>
                <w:ilvl w:val="0"/>
                <w:numId w:val="10"/>
              </w:numPr>
              <w:spacing w:after="0" w:line="480" w:lineRule="auto"/>
              <w:ind w:left="720"/>
              <w:rPr>
                <w:ins w:id="3735" w:author="Susan" w:date="2022-01-30T00:43:00Z"/>
                <w:rFonts w:asciiTheme="majorBidi" w:eastAsia="Times New Roman" w:hAnsiTheme="majorBidi" w:cstheme="majorBidi"/>
                <w:color w:val="000000"/>
                <w:lang w:val="en-GB" w:eastAsia="en-GB" w:bidi="he-IL"/>
              </w:rPr>
            </w:pPr>
            <w:ins w:id="3736" w:author="Susan" w:date="2022-01-30T00:43:00Z">
              <w:r w:rsidRPr="00A05A6C">
                <w:rPr>
                  <w:rFonts w:asciiTheme="majorBidi" w:eastAsia="Times New Roman" w:hAnsiTheme="majorBidi" w:cstheme="majorBidi"/>
                  <w:color w:val="000000"/>
                  <w:lang w:val="en-GB" w:eastAsia="en-GB" w:bidi="he-IL"/>
                </w:rPr>
                <w:t xml:space="preserve">Li P, Xing K, </w:t>
              </w:r>
              <w:proofErr w:type="spellStart"/>
              <w:r w:rsidRPr="00A05A6C">
                <w:rPr>
                  <w:rFonts w:asciiTheme="majorBidi" w:eastAsia="Times New Roman" w:hAnsiTheme="majorBidi" w:cstheme="majorBidi"/>
                  <w:color w:val="000000"/>
                  <w:lang w:val="en-GB" w:eastAsia="en-GB" w:bidi="he-IL"/>
                </w:rPr>
                <w:t>Qiao</w:t>
              </w:r>
              <w:proofErr w:type="spellEnd"/>
              <w:r w:rsidRPr="00A05A6C">
                <w:rPr>
                  <w:rFonts w:asciiTheme="majorBidi" w:eastAsia="Times New Roman" w:hAnsiTheme="majorBidi" w:cstheme="majorBidi"/>
                  <w:color w:val="000000"/>
                  <w:lang w:val="en-GB" w:eastAsia="en-GB" w:bidi="he-IL"/>
                </w:rPr>
                <w:t xml:space="preserve"> H, Fang H, Ma H, Jiao M, et al. Psychological violence against general practitioners and nurses in Chinese township hospitals: incidence and implications. Health Qual Life Outcomes 2018;16(1):117. </w:t>
              </w:r>
            </w:ins>
          </w:p>
        </w:tc>
      </w:tr>
      <w:tr w:rsidR="001861B8" w:rsidRPr="00A05A6C" w14:paraId="585D61DF" w14:textId="77777777" w:rsidTr="00B3668E">
        <w:trPr>
          <w:trHeight w:val="288"/>
          <w:ins w:id="3737" w:author="Susan" w:date="2022-01-30T00:43:00Z"/>
        </w:trPr>
        <w:tc>
          <w:tcPr>
            <w:tcW w:w="9360" w:type="dxa"/>
            <w:tcBorders>
              <w:top w:val="nil"/>
              <w:left w:val="nil"/>
              <w:bottom w:val="nil"/>
              <w:right w:val="nil"/>
            </w:tcBorders>
            <w:shd w:val="clear" w:color="auto" w:fill="auto"/>
            <w:noWrap/>
            <w:vAlign w:val="bottom"/>
            <w:hideMark/>
          </w:tcPr>
          <w:p w14:paraId="3701BA85" w14:textId="582A323E" w:rsidR="001861B8" w:rsidRPr="00A05A6C" w:rsidRDefault="001861B8" w:rsidP="001861B8">
            <w:pPr>
              <w:pStyle w:val="ListParagraph"/>
              <w:numPr>
                <w:ilvl w:val="0"/>
                <w:numId w:val="10"/>
              </w:numPr>
              <w:spacing w:after="0" w:line="480" w:lineRule="auto"/>
              <w:ind w:left="720"/>
              <w:rPr>
                <w:ins w:id="3738" w:author="Susan" w:date="2022-01-30T00:43:00Z"/>
                <w:rFonts w:asciiTheme="majorBidi" w:eastAsia="Times New Roman" w:hAnsiTheme="majorBidi" w:cstheme="majorBidi"/>
                <w:color w:val="000000"/>
                <w:lang w:val="en-GB" w:eastAsia="en-GB" w:bidi="he-IL"/>
              </w:rPr>
            </w:pPr>
            <w:ins w:id="3739" w:author="Susan" w:date="2022-01-30T00:43:00Z">
              <w:r w:rsidRPr="00A05A6C">
                <w:rPr>
                  <w:rFonts w:asciiTheme="majorBidi" w:eastAsia="Times New Roman" w:hAnsiTheme="majorBidi" w:cstheme="majorBidi"/>
                  <w:color w:val="000000"/>
                  <w:lang w:val="en-GB" w:eastAsia="en-GB" w:bidi="he-IL"/>
                </w:rPr>
                <w:lastRenderedPageBreak/>
                <w:t xml:space="preserve">Andersen LPS, </w:t>
              </w:r>
              <w:proofErr w:type="spellStart"/>
              <w:r w:rsidRPr="00A05A6C">
                <w:rPr>
                  <w:rFonts w:asciiTheme="majorBidi" w:eastAsia="Times New Roman" w:hAnsiTheme="majorBidi" w:cstheme="majorBidi"/>
                  <w:color w:val="000000"/>
                  <w:lang w:val="en-GB" w:eastAsia="en-GB" w:bidi="he-IL"/>
                </w:rPr>
                <w:t>Hogh</w:t>
              </w:r>
              <w:proofErr w:type="spellEnd"/>
              <w:r w:rsidRPr="00A05A6C">
                <w:rPr>
                  <w:rFonts w:asciiTheme="majorBidi" w:eastAsia="Times New Roman" w:hAnsiTheme="majorBidi" w:cstheme="majorBidi"/>
                  <w:color w:val="000000"/>
                  <w:lang w:val="en-GB" w:eastAsia="en-GB" w:bidi="he-IL"/>
                </w:rPr>
                <w:t xml:space="preserve"> A, Andersen JH, </w:t>
              </w:r>
              <w:proofErr w:type="spellStart"/>
              <w:r w:rsidRPr="00A05A6C">
                <w:rPr>
                  <w:rFonts w:asciiTheme="majorBidi" w:eastAsia="Times New Roman" w:hAnsiTheme="majorBidi" w:cstheme="majorBidi"/>
                  <w:color w:val="000000"/>
                  <w:lang w:val="en-GB" w:eastAsia="en-GB" w:bidi="he-IL"/>
                </w:rPr>
                <w:t>Biering</w:t>
              </w:r>
              <w:proofErr w:type="spellEnd"/>
              <w:r w:rsidRPr="00A05A6C">
                <w:rPr>
                  <w:rFonts w:asciiTheme="majorBidi" w:eastAsia="Times New Roman" w:hAnsiTheme="majorBidi" w:cstheme="majorBidi"/>
                  <w:color w:val="000000"/>
                  <w:lang w:val="en-GB" w:eastAsia="en-GB" w:bidi="he-IL"/>
                </w:rPr>
                <w:t xml:space="preserve"> K. Depressive symptoms following work-related violence and threats and the modifying effect of organizational justice, social support, and safety perceptions. J </w:t>
              </w:r>
              <w:proofErr w:type="spellStart"/>
              <w:r w:rsidRPr="00A05A6C">
                <w:rPr>
                  <w:rFonts w:asciiTheme="majorBidi" w:eastAsia="Times New Roman" w:hAnsiTheme="majorBidi" w:cstheme="majorBidi"/>
                  <w:color w:val="000000"/>
                  <w:lang w:val="en-GB" w:eastAsia="en-GB" w:bidi="he-IL"/>
                </w:rPr>
                <w:t>Interpers</w:t>
              </w:r>
              <w:proofErr w:type="spellEnd"/>
              <w:r w:rsidRPr="00A05A6C">
                <w:rPr>
                  <w:rFonts w:asciiTheme="majorBidi" w:eastAsia="Times New Roman" w:hAnsiTheme="majorBidi" w:cstheme="majorBidi"/>
                  <w:color w:val="000000"/>
                  <w:lang w:val="en-GB" w:eastAsia="en-GB" w:bidi="he-IL"/>
                </w:rPr>
                <w:t xml:space="preserve"> Violence 2021;36(15-16):7110–35. </w:t>
              </w:r>
            </w:ins>
          </w:p>
        </w:tc>
      </w:tr>
      <w:tr w:rsidR="001861B8" w:rsidRPr="00A05A6C" w14:paraId="0CDC7906" w14:textId="77777777" w:rsidTr="00B3668E">
        <w:trPr>
          <w:trHeight w:val="288"/>
          <w:ins w:id="3740" w:author="Susan" w:date="2022-01-30T00:43:00Z"/>
        </w:trPr>
        <w:tc>
          <w:tcPr>
            <w:tcW w:w="9360" w:type="dxa"/>
            <w:tcBorders>
              <w:top w:val="nil"/>
              <w:left w:val="nil"/>
              <w:bottom w:val="nil"/>
              <w:right w:val="nil"/>
            </w:tcBorders>
            <w:shd w:val="clear" w:color="auto" w:fill="auto"/>
            <w:noWrap/>
            <w:vAlign w:val="bottom"/>
            <w:hideMark/>
          </w:tcPr>
          <w:p w14:paraId="118094E3" w14:textId="5B4EBB8D" w:rsidR="001861B8" w:rsidRPr="00A05A6C" w:rsidRDefault="001861B8" w:rsidP="001861B8">
            <w:pPr>
              <w:pStyle w:val="ListParagraph"/>
              <w:numPr>
                <w:ilvl w:val="0"/>
                <w:numId w:val="10"/>
              </w:numPr>
              <w:spacing w:after="0" w:line="480" w:lineRule="auto"/>
              <w:ind w:left="720"/>
              <w:rPr>
                <w:ins w:id="3741" w:author="Susan" w:date="2022-01-30T00:43:00Z"/>
                <w:rFonts w:asciiTheme="majorBidi" w:eastAsia="Times New Roman" w:hAnsiTheme="majorBidi" w:cstheme="majorBidi"/>
                <w:color w:val="000000"/>
                <w:lang w:val="en-GB" w:eastAsia="en-GB" w:bidi="he-IL"/>
              </w:rPr>
            </w:pPr>
            <w:proofErr w:type="spellStart"/>
            <w:ins w:id="3742" w:author="Susan" w:date="2022-01-30T00:43:00Z">
              <w:r w:rsidRPr="00A05A6C">
                <w:rPr>
                  <w:rFonts w:asciiTheme="majorBidi" w:eastAsia="Times New Roman" w:hAnsiTheme="majorBidi" w:cstheme="majorBidi"/>
                  <w:color w:val="000000"/>
                  <w:lang w:val="en-GB" w:eastAsia="en-GB" w:bidi="he-IL"/>
                </w:rPr>
                <w:t>D’Ettorre</w:t>
              </w:r>
              <w:proofErr w:type="spellEnd"/>
              <w:r w:rsidRPr="00A05A6C">
                <w:rPr>
                  <w:rFonts w:asciiTheme="majorBidi" w:eastAsia="Times New Roman" w:hAnsiTheme="majorBidi" w:cstheme="majorBidi"/>
                  <w:color w:val="000000"/>
                  <w:lang w:val="en-GB" w:eastAsia="en-GB" w:bidi="he-IL"/>
                </w:rPr>
                <w:t xml:space="preserve"> G, </w:t>
              </w:r>
              <w:proofErr w:type="spellStart"/>
              <w:r w:rsidRPr="00A05A6C">
                <w:rPr>
                  <w:rFonts w:asciiTheme="majorBidi" w:eastAsia="Times New Roman" w:hAnsiTheme="majorBidi" w:cstheme="majorBidi"/>
                  <w:color w:val="000000"/>
                  <w:lang w:val="en-GB" w:eastAsia="en-GB" w:bidi="he-IL"/>
                </w:rPr>
                <w:t>Pellicani</w:t>
              </w:r>
              <w:proofErr w:type="spellEnd"/>
              <w:r w:rsidRPr="00A05A6C">
                <w:rPr>
                  <w:rFonts w:asciiTheme="majorBidi" w:eastAsia="Times New Roman" w:hAnsiTheme="majorBidi" w:cstheme="majorBidi"/>
                  <w:color w:val="000000"/>
                  <w:lang w:val="en-GB" w:eastAsia="en-GB" w:bidi="he-IL"/>
                </w:rPr>
                <w:t xml:space="preserve"> V, </w:t>
              </w:r>
              <w:proofErr w:type="spellStart"/>
              <w:r w:rsidRPr="00A05A6C">
                <w:rPr>
                  <w:rFonts w:asciiTheme="majorBidi" w:eastAsia="Times New Roman" w:hAnsiTheme="majorBidi" w:cstheme="majorBidi"/>
                  <w:color w:val="000000"/>
                  <w:lang w:val="en-GB" w:eastAsia="en-GB" w:bidi="he-IL"/>
                </w:rPr>
                <w:t>Mazzotta</w:t>
              </w:r>
              <w:proofErr w:type="spellEnd"/>
              <w:r w:rsidRPr="00A05A6C">
                <w:rPr>
                  <w:rFonts w:asciiTheme="majorBidi" w:eastAsia="Times New Roman" w:hAnsiTheme="majorBidi" w:cstheme="majorBidi"/>
                  <w:color w:val="000000"/>
                  <w:lang w:val="en-GB" w:eastAsia="en-GB" w:bidi="he-IL"/>
                </w:rPr>
                <w:t xml:space="preserve"> M, </w:t>
              </w:r>
              <w:proofErr w:type="spellStart"/>
              <w:r w:rsidRPr="00A05A6C">
                <w:rPr>
                  <w:rFonts w:asciiTheme="majorBidi" w:eastAsia="Times New Roman" w:hAnsiTheme="majorBidi" w:cstheme="majorBidi"/>
                  <w:color w:val="000000"/>
                  <w:lang w:val="en-GB" w:eastAsia="en-GB" w:bidi="he-IL"/>
                </w:rPr>
                <w:t>Vullo</w:t>
              </w:r>
              <w:proofErr w:type="spellEnd"/>
              <w:r w:rsidRPr="00A05A6C">
                <w:rPr>
                  <w:rFonts w:asciiTheme="majorBidi" w:eastAsia="Times New Roman" w:hAnsiTheme="majorBidi" w:cstheme="majorBidi"/>
                  <w:color w:val="000000"/>
                  <w:lang w:val="en-GB" w:eastAsia="en-GB" w:bidi="he-IL"/>
                </w:rPr>
                <w:t xml:space="preserve"> A. Preventing and managing workplace violence against healthcare workers in emergency departments. Acta Biomed 2018;89(4-S):28</w:t>
              </w:r>
            </w:ins>
            <w:ins w:id="3743" w:author="Susan" w:date="2022-01-30T00:47:00Z">
              <w:r w:rsidRPr="00A05A6C">
                <w:rPr>
                  <w:rFonts w:asciiTheme="majorBidi" w:eastAsia="Times New Roman" w:hAnsiTheme="majorBidi" w:cstheme="majorBidi"/>
                  <w:color w:val="000000"/>
                  <w:lang w:val="en-GB" w:eastAsia="en-GB" w:bidi="he-IL"/>
                </w:rPr>
                <w:t>–</w:t>
              </w:r>
            </w:ins>
            <w:ins w:id="3744" w:author="Susan" w:date="2022-01-30T00:43:00Z">
              <w:r w:rsidRPr="00A05A6C">
                <w:rPr>
                  <w:rFonts w:asciiTheme="majorBidi" w:eastAsia="Times New Roman" w:hAnsiTheme="majorBidi" w:cstheme="majorBidi"/>
                  <w:color w:val="000000"/>
                  <w:lang w:val="en-GB" w:eastAsia="en-GB" w:bidi="he-IL"/>
                </w:rPr>
                <w:t xml:space="preserve">36. </w:t>
              </w:r>
            </w:ins>
          </w:p>
        </w:tc>
      </w:tr>
      <w:tr w:rsidR="001861B8" w:rsidRPr="00A05A6C" w14:paraId="1787A85D" w14:textId="77777777" w:rsidTr="00B3668E">
        <w:trPr>
          <w:trHeight w:val="288"/>
          <w:ins w:id="3745" w:author="Susan" w:date="2022-01-30T00:43:00Z"/>
        </w:trPr>
        <w:tc>
          <w:tcPr>
            <w:tcW w:w="9360" w:type="dxa"/>
            <w:tcBorders>
              <w:top w:val="nil"/>
              <w:left w:val="nil"/>
              <w:bottom w:val="nil"/>
              <w:right w:val="nil"/>
            </w:tcBorders>
            <w:shd w:val="clear" w:color="auto" w:fill="auto"/>
            <w:noWrap/>
            <w:vAlign w:val="bottom"/>
            <w:hideMark/>
          </w:tcPr>
          <w:p w14:paraId="011B8345" w14:textId="0C67243A" w:rsidR="001861B8" w:rsidRPr="00A05A6C" w:rsidRDefault="001861B8" w:rsidP="001861B8">
            <w:pPr>
              <w:pStyle w:val="ListParagraph"/>
              <w:numPr>
                <w:ilvl w:val="0"/>
                <w:numId w:val="10"/>
              </w:numPr>
              <w:spacing w:after="0" w:line="480" w:lineRule="auto"/>
              <w:ind w:left="720"/>
              <w:rPr>
                <w:ins w:id="3746" w:author="Susan" w:date="2022-01-30T00:43:00Z"/>
                <w:rFonts w:asciiTheme="majorBidi" w:eastAsia="Times New Roman" w:hAnsiTheme="majorBidi" w:cstheme="majorBidi"/>
                <w:color w:val="000000"/>
                <w:lang w:val="en-GB" w:eastAsia="en-GB" w:bidi="he-IL"/>
              </w:rPr>
            </w:pPr>
            <w:proofErr w:type="spellStart"/>
            <w:ins w:id="3747" w:author="Susan" w:date="2022-01-30T00:43:00Z">
              <w:r w:rsidRPr="00A05A6C">
                <w:rPr>
                  <w:rFonts w:asciiTheme="majorBidi" w:eastAsia="Times New Roman" w:hAnsiTheme="majorBidi" w:cstheme="majorBidi"/>
                  <w:color w:val="000000"/>
                  <w:lang w:val="en-GB" w:eastAsia="en-GB" w:bidi="he-IL"/>
                </w:rPr>
                <w:t>Cannavò</w:t>
              </w:r>
              <w:proofErr w:type="spellEnd"/>
              <w:r w:rsidRPr="00A05A6C">
                <w:rPr>
                  <w:rFonts w:asciiTheme="majorBidi" w:eastAsia="Times New Roman" w:hAnsiTheme="majorBidi" w:cstheme="majorBidi"/>
                  <w:color w:val="000000"/>
                  <w:lang w:val="en-GB" w:eastAsia="en-GB" w:bidi="he-IL"/>
                </w:rPr>
                <w:t xml:space="preserve"> M, La Torre F, </w:t>
              </w:r>
              <w:proofErr w:type="spellStart"/>
              <w:r w:rsidRPr="00A05A6C">
                <w:rPr>
                  <w:rFonts w:asciiTheme="majorBidi" w:eastAsia="Times New Roman" w:hAnsiTheme="majorBidi" w:cstheme="majorBidi"/>
                  <w:color w:val="000000"/>
                  <w:lang w:val="en-GB" w:eastAsia="en-GB" w:bidi="he-IL"/>
                </w:rPr>
                <w:t>Sestili</w:t>
              </w:r>
              <w:proofErr w:type="spellEnd"/>
              <w:r w:rsidRPr="00A05A6C">
                <w:rPr>
                  <w:rFonts w:asciiTheme="majorBidi" w:eastAsia="Times New Roman" w:hAnsiTheme="majorBidi" w:cstheme="majorBidi"/>
                  <w:color w:val="000000"/>
                  <w:lang w:val="en-GB" w:eastAsia="en-GB" w:bidi="he-IL"/>
                </w:rPr>
                <w:t xml:space="preserve"> C, La Torre G, </w:t>
              </w:r>
              <w:proofErr w:type="spellStart"/>
              <w:r w:rsidRPr="00A05A6C">
                <w:rPr>
                  <w:rFonts w:asciiTheme="majorBidi" w:eastAsia="Times New Roman" w:hAnsiTheme="majorBidi" w:cstheme="majorBidi"/>
                  <w:color w:val="000000"/>
                  <w:lang w:val="en-GB" w:eastAsia="en-GB" w:bidi="he-IL"/>
                </w:rPr>
                <w:t>Fioravanti</w:t>
              </w:r>
              <w:proofErr w:type="spellEnd"/>
              <w:r w:rsidRPr="00A05A6C">
                <w:rPr>
                  <w:rFonts w:asciiTheme="majorBidi" w:eastAsia="Times New Roman" w:hAnsiTheme="majorBidi" w:cstheme="majorBidi"/>
                  <w:color w:val="000000"/>
                  <w:lang w:val="en-GB" w:eastAsia="en-GB" w:bidi="he-IL"/>
                </w:rPr>
                <w:t xml:space="preserve"> M. Work related violence as a predictor of stress and correlated disorders in emergency department healthcare professionals. Clin Ter 2019;170(2):110–23. </w:t>
              </w:r>
            </w:ins>
          </w:p>
        </w:tc>
      </w:tr>
      <w:tr w:rsidR="001861B8" w:rsidRPr="00A05A6C" w14:paraId="6252B190" w14:textId="77777777" w:rsidTr="00B3668E">
        <w:trPr>
          <w:trHeight w:val="288"/>
          <w:ins w:id="3748" w:author="Susan" w:date="2022-01-30T00:43:00Z"/>
        </w:trPr>
        <w:tc>
          <w:tcPr>
            <w:tcW w:w="9360" w:type="dxa"/>
            <w:tcBorders>
              <w:top w:val="nil"/>
              <w:left w:val="nil"/>
              <w:bottom w:val="nil"/>
              <w:right w:val="nil"/>
            </w:tcBorders>
            <w:shd w:val="clear" w:color="auto" w:fill="auto"/>
            <w:noWrap/>
            <w:vAlign w:val="bottom"/>
            <w:hideMark/>
          </w:tcPr>
          <w:p w14:paraId="4A52B766" w14:textId="77777777" w:rsidR="001861B8" w:rsidRPr="00A05A6C" w:rsidRDefault="001861B8" w:rsidP="001861B8">
            <w:pPr>
              <w:pStyle w:val="ListParagraph"/>
              <w:numPr>
                <w:ilvl w:val="0"/>
                <w:numId w:val="10"/>
              </w:numPr>
              <w:spacing w:after="0" w:line="480" w:lineRule="auto"/>
              <w:ind w:left="720"/>
              <w:rPr>
                <w:ins w:id="3749" w:author="Susan" w:date="2022-01-30T00:43:00Z"/>
                <w:rFonts w:asciiTheme="majorBidi" w:eastAsia="Times New Roman" w:hAnsiTheme="majorBidi" w:cstheme="majorBidi"/>
                <w:color w:val="000000"/>
                <w:lang w:val="en-GB" w:eastAsia="en-GB" w:bidi="he-IL"/>
              </w:rPr>
            </w:pPr>
            <w:ins w:id="3750" w:author="Susan" w:date="2022-01-30T00:43:00Z">
              <w:r w:rsidRPr="00A05A6C">
                <w:rPr>
                  <w:rFonts w:asciiTheme="majorBidi" w:eastAsia="Times New Roman" w:hAnsiTheme="majorBidi" w:cstheme="majorBidi"/>
                  <w:color w:val="000000"/>
                  <w:lang w:val="en-GB" w:eastAsia="en-GB" w:bidi="he-IL"/>
                </w:rPr>
                <w:t>Liu W, Zhao S, Shi L, et al. Workplace violence, job satisfaction, burnout, perceived organisational support and their effects on turnover intention among Chinese nurses in tertiary hospitals: a cross-sectional study. BMJ Open 2018;8(6</w:t>
              </w:r>
              <w:proofErr w:type="gramStart"/>
              <w:r w:rsidRPr="00A05A6C">
                <w:rPr>
                  <w:rFonts w:asciiTheme="majorBidi" w:eastAsia="Times New Roman" w:hAnsiTheme="majorBidi" w:cstheme="majorBidi"/>
                  <w:color w:val="000000"/>
                  <w:lang w:val="en-GB" w:eastAsia="en-GB" w:bidi="he-IL"/>
                </w:rPr>
                <w:t>):e</w:t>
              </w:r>
              <w:proofErr w:type="gramEnd"/>
              <w:r w:rsidRPr="00A05A6C">
                <w:rPr>
                  <w:rFonts w:asciiTheme="majorBidi" w:eastAsia="Times New Roman" w:hAnsiTheme="majorBidi" w:cstheme="majorBidi"/>
                  <w:color w:val="000000"/>
                  <w:lang w:val="en-GB" w:eastAsia="en-GB" w:bidi="he-IL"/>
                </w:rPr>
                <w:t xml:space="preserve">019525. </w:t>
              </w:r>
            </w:ins>
          </w:p>
        </w:tc>
      </w:tr>
      <w:tr w:rsidR="001861B8" w:rsidRPr="00A05A6C" w14:paraId="6151BB09" w14:textId="77777777" w:rsidTr="00B3668E">
        <w:trPr>
          <w:trHeight w:val="288"/>
          <w:ins w:id="3751" w:author="Susan" w:date="2022-01-30T00:43:00Z"/>
        </w:trPr>
        <w:tc>
          <w:tcPr>
            <w:tcW w:w="9360" w:type="dxa"/>
            <w:tcBorders>
              <w:top w:val="nil"/>
              <w:left w:val="nil"/>
              <w:bottom w:val="nil"/>
              <w:right w:val="nil"/>
            </w:tcBorders>
            <w:shd w:val="clear" w:color="auto" w:fill="auto"/>
            <w:noWrap/>
            <w:vAlign w:val="center"/>
            <w:hideMark/>
          </w:tcPr>
          <w:p w14:paraId="1972B9E1" w14:textId="1973D961" w:rsidR="001861B8" w:rsidRPr="00A05A6C" w:rsidRDefault="001861B8" w:rsidP="001861B8">
            <w:pPr>
              <w:pStyle w:val="ListParagraph"/>
              <w:numPr>
                <w:ilvl w:val="0"/>
                <w:numId w:val="10"/>
              </w:numPr>
              <w:spacing w:after="0" w:line="480" w:lineRule="auto"/>
              <w:ind w:left="720"/>
              <w:rPr>
                <w:ins w:id="3752" w:author="Susan" w:date="2022-01-30T00:43:00Z"/>
                <w:rFonts w:asciiTheme="majorBidi" w:eastAsia="Times New Roman" w:hAnsiTheme="majorBidi" w:cstheme="majorBidi"/>
                <w:color w:val="000000"/>
                <w:lang w:val="en-GB" w:eastAsia="en-GB" w:bidi="he-IL"/>
              </w:rPr>
            </w:pPr>
            <w:proofErr w:type="spellStart"/>
            <w:ins w:id="3753" w:author="Susan" w:date="2022-01-30T00:43:00Z">
              <w:r w:rsidRPr="00A05A6C">
                <w:rPr>
                  <w:rFonts w:asciiTheme="majorBidi" w:eastAsia="Times New Roman" w:hAnsiTheme="majorBidi" w:cstheme="majorBidi"/>
                  <w:color w:val="000000"/>
                  <w:lang w:val="en-GB" w:eastAsia="en-GB" w:bidi="he-IL"/>
                </w:rPr>
                <w:t>Aljohani</w:t>
              </w:r>
              <w:proofErr w:type="spellEnd"/>
              <w:r w:rsidRPr="00A05A6C">
                <w:rPr>
                  <w:rFonts w:asciiTheme="majorBidi" w:eastAsia="Times New Roman" w:hAnsiTheme="majorBidi" w:cstheme="majorBidi"/>
                  <w:color w:val="000000"/>
                  <w:lang w:val="en-GB" w:eastAsia="en-GB" w:bidi="he-IL"/>
                </w:rPr>
                <w:t xml:space="preserve"> B, Burkholder J, Tran QK, Chen C, </w:t>
              </w:r>
              <w:proofErr w:type="spellStart"/>
              <w:r w:rsidRPr="00A05A6C">
                <w:rPr>
                  <w:rFonts w:asciiTheme="majorBidi" w:eastAsia="Times New Roman" w:hAnsiTheme="majorBidi" w:cstheme="majorBidi"/>
                  <w:color w:val="000000"/>
                  <w:lang w:val="en-GB" w:eastAsia="en-GB" w:bidi="he-IL"/>
                </w:rPr>
                <w:t>Beisenova</w:t>
              </w:r>
              <w:proofErr w:type="spellEnd"/>
              <w:r w:rsidRPr="00A05A6C">
                <w:rPr>
                  <w:rFonts w:asciiTheme="majorBidi" w:eastAsia="Times New Roman" w:hAnsiTheme="majorBidi" w:cstheme="majorBidi"/>
                  <w:color w:val="000000"/>
                  <w:lang w:val="en-GB" w:eastAsia="en-GB" w:bidi="he-IL"/>
                </w:rPr>
                <w:t xml:space="preserve"> K, </w:t>
              </w:r>
              <w:proofErr w:type="spellStart"/>
              <w:r w:rsidRPr="00A05A6C">
                <w:rPr>
                  <w:rFonts w:asciiTheme="majorBidi" w:eastAsia="Times New Roman" w:hAnsiTheme="majorBidi" w:cstheme="majorBidi"/>
                  <w:color w:val="000000"/>
                  <w:lang w:val="en-GB" w:eastAsia="en-GB" w:bidi="he-IL"/>
                </w:rPr>
                <w:t>Pourmand</w:t>
              </w:r>
              <w:proofErr w:type="spellEnd"/>
              <w:r w:rsidRPr="00A05A6C">
                <w:rPr>
                  <w:rFonts w:asciiTheme="majorBidi" w:eastAsia="Times New Roman" w:hAnsiTheme="majorBidi" w:cstheme="majorBidi"/>
                  <w:color w:val="000000"/>
                  <w:lang w:val="en-GB" w:eastAsia="en-GB" w:bidi="he-IL"/>
                </w:rPr>
                <w:t xml:space="preserve"> A. Workplace violence in the emergency department: a systematic review and meta-analysis. Public Health </w:t>
              </w:r>
              <w:proofErr w:type="gramStart"/>
              <w:r w:rsidRPr="00A05A6C">
                <w:rPr>
                  <w:rFonts w:asciiTheme="majorBidi" w:eastAsia="Times New Roman" w:hAnsiTheme="majorBidi" w:cstheme="majorBidi"/>
                  <w:color w:val="000000"/>
                  <w:lang w:val="en-GB" w:eastAsia="en-GB" w:bidi="he-IL"/>
                </w:rPr>
                <w:t>2021;196:186</w:t>
              </w:r>
            </w:ins>
            <w:proofErr w:type="gramEnd"/>
            <w:ins w:id="3754" w:author="Susan" w:date="2022-01-30T00:45:00Z">
              <w:r w:rsidRPr="00A05A6C">
                <w:rPr>
                  <w:rFonts w:asciiTheme="majorBidi" w:eastAsia="Times New Roman" w:hAnsiTheme="majorBidi" w:cstheme="majorBidi"/>
                  <w:color w:val="000000"/>
                  <w:lang w:val="en-GB" w:eastAsia="en-GB" w:bidi="he-IL"/>
                </w:rPr>
                <w:t>–</w:t>
              </w:r>
            </w:ins>
            <w:ins w:id="3755" w:author="Susan" w:date="2022-01-30T00:43:00Z">
              <w:r w:rsidRPr="00A05A6C">
                <w:rPr>
                  <w:rFonts w:asciiTheme="majorBidi" w:eastAsia="Times New Roman" w:hAnsiTheme="majorBidi" w:cstheme="majorBidi"/>
                  <w:color w:val="000000"/>
                  <w:lang w:val="en-GB" w:eastAsia="en-GB" w:bidi="he-IL"/>
                </w:rPr>
                <w:t xml:space="preserve">97. </w:t>
              </w:r>
            </w:ins>
          </w:p>
        </w:tc>
      </w:tr>
      <w:tr w:rsidR="001861B8" w:rsidRPr="00A05A6C" w14:paraId="54B507EA" w14:textId="77777777" w:rsidTr="00B3668E">
        <w:trPr>
          <w:trHeight w:val="288"/>
          <w:ins w:id="3756" w:author="Susan" w:date="2022-01-30T00:43:00Z"/>
        </w:trPr>
        <w:tc>
          <w:tcPr>
            <w:tcW w:w="9360" w:type="dxa"/>
            <w:tcBorders>
              <w:top w:val="nil"/>
              <w:left w:val="nil"/>
              <w:bottom w:val="nil"/>
              <w:right w:val="nil"/>
            </w:tcBorders>
            <w:shd w:val="clear" w:color="auto" w:fill="auto"/>
            <w:noWrap/>
            <w:vAlign w:val="center"/>
            <w:hideMark/>
          </w:tcPr>
          <w:p w14:paraId="1781415B" w14:textId="77777777" w:rsidR="001861B8" w:rsidRPr="00A05A6C" w:rsidRDefault="001861B8" w:rsidP="001861B8">
            <w:pPr>
              <w:pStyle w:val="ListParagraph"/>
              <w:numPr>
                <w:ilvl w:val="0"/>
                <w:numId w:val="10"/>
              </w:numPr>
              <w:spacing w:after="0" w:line="480" w:lineRule="auto"/>
              <w:ind w:left="720"/>
              <w:rPr>
                <w:ins w:id="3757" w:author="Susan" w:date="2022-01-30T00:43:00Z"/>
                <w:rFonts w:asciiTheme="majorBidi" w:eastAsia="Times New Roman" w:hAnsiTheme="majorBidi" w:cstheme="majorBidi"/>
                <w:color w:val="000000"/>
                <w:lang w:val="en-GB" w:eastAsia="en-GB" w:bidi="he-IL"/>
              </w:rPr>
            </w:pPr>
            <w:proofErr w:type="spellStart"/>
            <w:ins w:id="3758" w:author="Susan" w:date="2022-01-30T00:43:00Z">
              <w:r w:rsidRPr="00A05A6C">
                <w:rPr>
                  <w:rFonts w:asciiTheme="majorBidi" w:eastAsia="Times New Roman" w:hAnsiTheme="majorBidi" w:cstheme="majorBidi"/>
                  <w:color w:val="000000"/>
                  <w:lang w:val="en-GB" w:eastAsia="en-GB" w:bidi="he-IL"/>
                </w:rPr>
                <w:t>Alharbi</w:t>
              </w:r>
              <w:proofErr w:type="spellEnd"/>
              <w:r w:rsidRPr="00A05A6C">
                <w:rPr>
                  <w:rFonts w:asciiTheme="majorBidi" w:eastAsia="Times New Roman" w:hAnsiTheme="majorBidi" w:cstheme="majorBidi"/>
                  <w:color w:val="000000"/>
                  <w:lang w:val="en-GB" w:eastAsia="en-GB" w:bidi="he-IL"/>
                </w:rPr>
                <w:t xml:space="preserve"> FF, </w:t>
              </w:r>
              <w:proofErr w:type="spellStart"/>
              <w:r w:rsidRPr="00A05A6C">
                <w:rPr>
                  <w:rFonts w:asciiTheme="majorBidi" w:eastAsia="Times New Roman" w:hAnsiTheme="majorBidi" w:cstheme="majorBidi"/>
                  <w:color w:val="000000"/>
                  <w:lang w:val="en-GB" w:eastAsia="en-GB" w:bidi="he-IL"/>
                </w:rPr>
                <w:t>Alzneidi</w:t>
              </w:r>
              <w:proofErr w:type="spellEnd"/>
              <w:r w:rsidRPr="00A05A6C">
                <w:rPr>
                  <w:rFonts w:asciiTheme="majorBidi" w:eastAsia="Times New Roman" w:hAnsiTheme="majorBidi" w:cstheme="majorBidi"/>
                  <w:color w:val="000000"/>
                  <w:lang w:val="en-GB" w:eastAsia="en-GB" w:bidi="he-IL"/>
                </w:rPr>
                <w:t xml:space="preserve"> NA, </w:t>
              </w:r>
              <w:proofErr w:type="spellStart"/>
              <w:r w:rsidRPr="00A05A6C">
                <w:rPr>
                  <w:rFonts w:asciiTheme="majorBidi" w:eastAsia="Times New Roman" w:hAnsiTheme="majorBidi" w:cstheme="majorBidi"/>
                  <w:color w:val="000000"/>
                  <w:lang w:val="en-GB" w:eastAsia="en-GB" w:bidi="he-IL"/>
                </w:rPr>
                <w:t>Aljbli</w:t>
              </w:r>
              <w:proofErr w:type="spellEnd"/>
              <w:r w:rsidRPr="00A05A6C">
                <w:rPr>
                  <w:rFonts w:asciiTheme="majorBidi" w:eastAsia="Times New Roman" w:hAnsiTheme="majorBidi" w:cstheme="majorBidi"/>
                  <w:color w:val="000000"/>
                  <w:lang w:val="en-GB" w:eastAsia="en-GB" w:bidi="he-IL"/>
                </w:rPr>
                <w:t xml:space="preserve"> GH, et al. Workplace violence among healthcare workers in a tertiary medical city in Riyadh: a cross-sectional study. </w:t>
              </w:r>
              <w:proofErr w:type="spellStart"/>
              <w:r w:rsidRPr="00A05A6C">
                <w:rPr>
                  <w:rFonts w:asciiTheme="majorBidi" w:eastAsia="Times New Roman" w:hAnsiTheme="majorBidi" w:cstheme="majorBidi"/>
                  <w:color w:val="000000"/>
                  <w:lang w:val="en-GB" w:eastAsia="en-GB" w:bidi="he-IL"/>
                </w:rPr>
                <w:t>Cureus</w:t>
              </w:r>
              <w:proofErr w:type="spellEnd"/>
              <w:r w:rsidRPr="00A05A6C">
                <w:rPr>
                  <w:rFonts w:asciiTheme="majorBidi" w:eastAsia="Times New Roman" w:hAnsiTheme="majorBidi" w:cstheme="majorBidi"/>
                  <w:color w:val="000000"/>
                  <w:lang w:val="en-GB" w:eastAsia="en-GB" w:bidi="he-IL"/>
                </w:rPr>
                <w:t xml:space="preserve"> 2021;13(5</w:t>
              </w:r>
              <w:proofErr w:type="gramStart"/>
              <w:r w:rsidRPr="00A05A6C">
                <w:rPr>
                  <w:rFonts w:asciiTheme="majorBidi" w:eastAsia="Times New Roman" w:hAnsiTheme="majorBidi" w:cstheme="majorBidi"/>
                  <w:color w:val="000000"/>
                  <w:lang w:val="en-GB" w:eastAsia="en-GB" w:bidi="he-IL"/>
                </w:rPr>
                <w:t>):e</w:t>
              </w:r>
              <w:proofErr w:type="gramEnd"/>
              <w:r w:rsidRPr="00A05A6C">
                <w:rPr>
                  <w:rFonts w:asciiTheme="majorBidi" w:eastAsia="Times New Roman" w:hAnsiTheme="majorBidi" w:cstheme="majorBidi"/>
                  <w:color w:val="000000"/>
                  <w:lang w:val="en-GB" w:eastAsia="en-GB" w:bidi="he-IL"/>
                </w:rPr>
                <w:t xml:space="preserve">14836. </w:t>
              </w:r>
            </w:ins>
          </w:p>
        </w:tc>
      </w:tr>
      <w:tr w:rsidR="001861B8" w:rsidRPr="00A05A6C" w14:paraId="7ABB6AB3" w14:textId="77777777" w:rsidTr="00B3668E">
        <w:trPr>
          <w:trHeight w:val="288"/>
          <w:ins w:id="3759" w:author="Susan" w:date="2022-01-30T00:43:00Z"/>
        </w:trPr>
        <w:tc>
          <w:tcPr>
            <w:tcW w:w="9360" w:type="dxa"/>
            <w:tcBorders>
              <w:top w:val="nil"/>
              <w:left w:val="nil"/>
              <w:bottom w:val="nil"/>
              <w:right w:val="nil"/>
            </w:tcBorders>
            <w:shd w:val="clear" w:color="auto" w:fill="auto"/>
            <w:noWrap/>
            <w:vAlign w:val="bottom"/>
            <w:hideMark/>
          </w:tcPr>
          <w:p w14:paraId="3FFD7D44" w14:textId="77777777" w:rsidR="001861B8" w:rsidRPr="00A05A6C" w:rsidRDefault="001861B8" w:rsidP="001861B8">
            <w:pPr>
              <w:pStyle w:val="ListParagraph"/>
              <w:numPr>
                <w:ilvl w:val="0"/>
                <w:numId w:val="10"/>
              </w:numPr>
              <w:spacing w:after="0" w:line="480" w:lineRule="auto"/>
              <w:ind w:left="720"/>
              <w:rPr>
                <w:ins w:id="3760" w:author="Susan" w:date="2022-01-30T00:43:00Z"/>
                <w:rFonts w:asciiTheme="majorBidi" w:eastAsia="Times New Roman" w:hAnsiTheme="majorBidi" w:cstheme="majorBidi"/>
                <w:color w:val="000000"/>
                <w:lang w:val="en-GB" w:eastAsia="en-GB" w:bidi="he-IL"/>
              </w:rPr>
            </w:pPr>
            <w:ins w:id="3761" w:author="Susan" w:date="2022-01-30T00:43:00Z">
              <w:r w:rsidRPr="00A05A6C">
                <w:rPr>
                  <w:rFonts w:asciiTheme="majorBidi" w:eastAsia="Times New Roman" w:hAnsiTheme="majorBidi" w:cstheme="majorBidi"/>
                  <w:color w:val="000000"/>
                  <w:lang w:val="en-GB" w:eastAsia="en-GB" w:bidi="he-IL"/>
                </w:rPr>
                <w:t xml:space="preserve">U.S. Bureau of </w:t>
              </w:r>
              <w:proofErr w:type="spellStart"/>
              <w:r w:rsidRPr="00A05A6C">
                <w:rPr>
                  <w:rFonts w:asciiTheme="majorBidi" w:eastAsia="Times New Roman" w:hAnsiTheme="majorBidi" w:cstheme="majorBidi"/>
                  <w:color w:val="000000"/>
                  <w:lang w:val="en-GB" w:eastAsia="en-GB" w:bidi="he-IL"/>
                </w:rPr>
                <w:t>Labor</w:t>
              </w:r>
              <w:proofErr w:type="spellEnd"/>
              <w:r w:rsidRPr="00A05A6C">
                <w:rPr>
                  <w:rFonts w:asciiTheme="majorBidi" w:eastAsia="Times New Roman" w:hAnsiTheme="majorBidi" w:cstheme="majorBidi"/>
                  <w:color w:val="000000"/>
                  <w:lang w:val="en-GB" w:eastAsia="en-GB" w:bidi="he-IL"/>
                </w:rPr>
                <w:t xml:space="preserve"> Statistics. Table R100. Incidence rates for nonfatal occupational injuries and illnesses involving days away from work per 10,000 full-time workers by occupation and selected events or exposures leading to injury or illness, private industry, 2019. https://www.bls.gov/iif/oshwc/osh/case/cd_r100_2019.htm [Accessed 25/01/2020].</w:t>
              </w:r>
            </w:ins>
          </w:p>
        </w:tc>
      </w:tr>
      <w:tr w:rsidR="001861B8" w:rsidRPr="00A05A6C" w14:paraId="2E9014EA" w14:textId="77777777" w:rsidTr="00B3668E">
        <w:trPr>
          <w:trHeight w:val="288"/>
          <w:ins w:id="3762" w:author="Susan" w:date="2022-01-30T00:43:00Z"/>
        </w:trPr>
        <w:tc>
          <w:tcPr>
            <w:tcW w:w="9360" w:type="dxa"/>
            <w:tcBorders>
              <w:top w:val="nil"/>
              <w:left w:val="nil"/>
              <w:bottom w:val="nil"/>
              <w:right w:val="nil"/>
            </w:tcBorders>
            <w:shd w:val="clear" w:color="auto" w:fill="auto"/>
            <w:noWrap/>
            <w:vAlign w:val="bottom"/>
            <w:hideMark/>
          </w:tcPr>
          <w:p w14:paraId="02F93C6F" w14:textId="77777777" w:rsidR="001861B8" w:rsidRPr="00A05A6C" w:rsidRDefault="001861B8" w:rsidP="001861B8">
            <w:pPr>
              <w:pStyle w:val="ListParagraph"/>
              <w:numPr>
                <w:ilvl w:val="0"/>
                <w:numId w:val="10"/>
              </w:numPr>
              <w:spacing w:after="0" w:line="480" w:lineRule="auto"/>
              <w:ind w:left="720"/>
              <w:rPr>
                <w:ins w:id="3763" w:author="Susan" w:date="2022-01-30T00:43:00Z"/>
                <w:rFonts w:asciiTheme="majorBidi" w:eastAsia="Times New Roman" w:hAnsiTheme="majorBidi" w:cstheme="majorBidi"/>
                <w:color w:val="000000"/>
                <w:lang w:val="en-GB" w:eastAsia="en-GB" w:bidi="he-IL"/>
              </w:rPr>
            </w:pPr>
            <w:proofErr w:type="spellStart"/>
            <w:ins w:id="3764" w:author="Susan" w:date="2022-01-30T00:43:00Z">
              <w:r w:rsidRPr="00A05A6C">
                <w:rPr>
                  <w:rFonts w:asciiTheme="majorBidi" w:eastAsia="Times New Roman" w:hAnsiTheme="majorBidi" w:cstheme="majorBidi"/>
                  <w:color w:val="000000"/>
                  <w:lang w:val="en-GB" w:eastAsia="en-GB" w:bidi="he-IL"/>
                </w:rPr>
                <w:t>Civilotti</w:t>
              </w:r>
              <w:proofErr w:type="spellEnd"/>
              <w:r w:rsidRPr="00A05A6C">
                <w:rPr>
                  <w:rFonts w:asciiTheme="majorBidi" w:eastAsia="Times New Roman" w:hAnsiTheme="majorBidi" w:cstheme="majorBidi"/>
                  <w:color w:val="000000"/>
                  <w:lang w:val="en-GB" w:eastAsia="en-GB" w:bidi="he-IL"/>
                </w:rPr>
                <w:t xml:space="preserve"> C, </w:t>
              </w:r>
              <w:proofErr w:type="spellStart"/>
              <w:r w:rsidRPr="00A05A6C">
                <w:rPr>
                  <w:rFonts w:asciiTheme="majorBidi" w:eastAsia="Times New Roman" w:hAnsiTheme="majorBidi" w:cstheme="majorBidi"/>
                  <w:color w:val="000000"/>
                  <w:lang w:val="en-GB" w:eastAsia="en-GB" w:bidi="he-IL"/>
                </w:rPr>
                <w:t>Berlanda</w:t>
              </w:r>
              <w:proofErr w:type="spellEnd"/>
              <w:r w:rsidRPr="00A05A6C">
                <w:rPr>
                  <w:rFonts w:asciiTheme="majorBidi" w:eastAsia="Times New Roman" w:hAnsiTheme="majorBidi" w:cstheme="majorBidi"/>
                  <w:color w:val="000000"/>
                  <w:lang w:val="en-GB" w:eastAsia="en-GB" w:bidi="he-IL"/>
                </w:rPr>
                <w:t xml:space="preserve"> S, </w:t>
              </w:r>
              <w:proofErr w:type="spellStart"/>
              <w:r w:rsidRPr="00A05A6C">
                <w:rPr>
                  <w:rFonts w:asciiTheme="majorBidi" w:eastAsia="Times New Roman" w:hAnsiTheme="majorBidi" w:cstheme="majorBidi"/>
                  <w:color w:val="000000"/>
                  <w:lang w:val="en-GB" w:eastAsia="en-GB" w:bidi="he-IL"/>
                </w:rPr>
                <w:t>Iozzino</w:t>
              </w:r>
              <w:proofErr w:type="spellEnd"/>
              <w:r w:rsidRPr="00A05A6C">
                <w:rPr>
                  <w:rFonts w:asciiTheme="majorBidi" w:eastAsia="Times New Roman" w:hAnsiTheme="majorBidi" w:cstheme="majorBidi"/>
                  <w:color w:val="000000"/>
                  <w:lang w:val="en-GB" w:eastAsia="en-GB" w:bidi="he-IL"/>
                </w:rPr>
                <w:t xml:space="preserve"> L. Hospital-based healthcare workers victims of workplace violence in Italy: a scoping review. Int J Environ Res Public Health 2021;18(11):5860. </w:t>
              </w:r>
            </w:ins>
          </w:p>
        </w:tc>
      </w:tr>
      <w:tr w:rsidR="001861B8" w:rsidRPr="00A05A6C" w14:paraId="6F9761A3" w14:textId="77777777" w:rsidTr="00B3668E">
        <w:trPr>
          <w:trHeight w:val="288"/>
          <w:ins w:id="3765" w:author="Susan" w:date="2022-01-30T00:43:00Z"/>
        </w:trPr>
        <w:tc>
          <w:tcPr>
            <w:tcW w:w="9360" w:type="dxa"/>
            <w:tcBorders>
              <w:top w:val="nil"/>
              <w:left w:val="nil"/>
              <w:bottom w:val="nil"/>
              <w:right w:val="nil"/>
            </w:tcBorders>
            <w:shd w:val="clear" w:color="auto" w:fill="auto"/>
            <w:noWrap/>
            <w:vAlign w:val="bottom"/>
            <w:hideMark/>
          </w:tcPr>
          <w:p w14:paraId="687F1D64" w14:textId="77777777" w:rsidR="001861B8" w:rsidRPr="00A05A6C" w:rsidRDefault="001861B8" w:rsidP="001861B8">
            <w:pPr>
              <w:pStyle w:val="ListParagraph"/>
              <w:numPr>
                <w:ilvl w:val="0"/>
                <w:numId w:val="10"/>
              </w:numPr>
              <w:spacing w:after="0" w:line="480" w:lineRule="auto"/>
              <w:ind w:left="720"/>
              <w:rPr>
                <w:ins w:id="3766" w:author="Susan" w:date="2022-01-30T00:43:00Z"/>
                <w:rFonts w:asciiTheme="majorBidi" w:eastAsia="Times New Roman" w:hAnsiTheme="majorBidi" w:cstheme="majorBidi"/>
                <w:color w:val="000000"/>
                <w:lang w:val="en-GB" w:eastAsia="en-GB" w:bidi="he-IL"/>
              </w:rPr>
            </w:pPr>
            <w:proofErr w:type="spellStart"/>
            <w:ins w:id="3767" w:author="Susan" w:date="2022-01-30T00:43:00Z">
              <w:r w:rsidRPr="00A05A6C">
                <w:rPr>
                  <w:rFonts w:asciiTheme="majorBidi" w:eastAsia="Times New Roman" w:hAnsiTheme="majorBidi" w:cstheme="majorBidi"/>
                  <w:color w:val="000000"/>
                  <w:lang w:val="en-GB" w:eastAsia="en-GB" w:bidi="he-IL"/>
                </w:rPr>
                <w:t>Ferri</w:t>
              </w:r>
              <w:proofErr w:type="spellEnd"/>
              <w:r w:rsidRPr="00A05A6C">
                <w:rPr>
                  <w:rFonts w:asciiTheme="majorBidi" w:eastAsia="Times New Roman" w:hAnsiTheme="majorBidi" w:cstheme="majorBidi"/>
                  <w:color w:val="000000"/>
                  <w:lang w:val="en-GB" w:eastAsia="en-GB" w:bidi="he-IL"/>
                </w:rPr>
                <w:t xml:space="preserve"> P, Silvestri M, </w:t>
              </w:r>
              <w:proofErr w:type="spellStart"/>
              <w:r w:rsidRPr="00A05A6C">
                <w:rPr>
                  <w:rFonts w:asciiTheme="majorBidi" w:eastAsia="Times New Roman" w:hAnsiTheme="majorBidi" w:cstheme="majorBidi"/>
                  <w:color w:val="000000"/>
                  <w:lang w:val="en-GB" w:eastAsia="en-GB" w:bidi="he-IL"/>
                </w:rPr>
                <w:t>Artoni</w:t>
              </w:r>
              <w:proofErr w:type="spellEnd"/>
              <w:r w:rsidRPr="00A05A6C">
                <w:rPr>
                  <w:rFonts w:asciiTheme="majorBidi" w:eastAsia="Times New Roman" w:hAnsiTheme="majorBidi" w:cstheme="majorBidi"/>
                  <w:color w:val="000000"/>
                  <w:lang w:val="en-GB" w:eastAsia="en-GB" w:bidi="he-IL"/>
                </w:rPr>
                <w:t xml:space="preserve"> C, Di Lorenzo R. Workplace violence in different settings and among various health professionals in an Italian general hospital: a cross-sectional study. Psychology Research and </w:t>
              </w:r>
              <w:proofErr w:type="spellStart"/>
              <w:r w:rsidRPr="00A05A6C">
                <w:rPr>
                  <w:rFonts w:asciiTheme="majorBidi" w:eastAsia="Times New Roman" w:hAnsiTheme="majorBidi" w:cstheme="majorBidi"/>
                  <w:color w:val="000000"/>
                  <w:lang w:val="en-GB" w:eastAsia="en-GB" w:bidi="he-IL"/>
                </w:rPr>
                <w:t>Behavior</w:t>
              </w:r>
              <w:proofErr w:type="spellEnd"/>
              <w:r w:rsidRPr="00A05A6C">
                <w:rPr>
                  <w:rFonts w:asciiTheme="majorBidi" w:eastAsia="Times New Roman" w:hAnsiTheme="majorBidi" w:cstheme="majorBidi"/>
                  <w:color w:val="000000"/>
                  <w:lang w:val="en-GB" w:eastAsia="en-GB" w:bidi="he-IL"/>
                </w:rPr>
                <w:t xml:space="preserve"> Management </w:t>
              </w:r>
              <w:proofErr w:type="gramStart"/>
              <w:r w:rsidRPr="00A05A6C">
                <w:rPr>
                  <w:rFonts w:asciiTheme="majorBidi" w:eastAsia="Times New Roman" w:hAnsiTheme="majorBidi" w:cstheme="majorBidi"/>
                  <w:color w:val="000000"/>
                  <w:lang w:val="en-GB" w:eastAsia="en-GB" w:bidi="he-IL"/>
                </w:rPr>
                <w:t>2016;9:263</w:t>
              </w:r>
              <w:proofErr w:type="gramEnd"/>
              <w:r w:rsidRPr="00A05A6C">
                <w:rPr>
                  <w:rFonts w:asciiTheme="majorBidi" w:eastAsia="Times New Roman" w:hAnsiTheme="majorBidi" w:cstheme="majorBidi"/>
                  <w:color w:val="000000"/>
                  <w:lang w:val="en-GB" w:eastAsia="en-GB" w:bidi="he-IL"/>
                </w:rPr>
                <w:t>–75. </w:t>
              </w:r>
            </w:ins>
          </w:p>
        </w:tc>
      </w:tr>
      <w:tr w:rsidR="001861B8" w:rsidRPr="00A05A6C" w14:paraId="4419AB1A" w14:textId="77777777" w:rsidTr="00B3668E">
        <w:trPr>
          <w:trHeight w:val="288"/>
          <w:ins w:id="3768" w:author="Susan" w:date="2022-01-30T00:43:00Z"/>
        </w:trPr>
        <w:tc>
          <w:tcPr>
            <w:tcW w:w="9360" w:type="dxa"/>
            <w:tcBorders>
              <w:top w:val="nil"/>
              <w:left w:val="nil"/>
              <w:bottom w:val="nil"/>
              <w:right w:val="nil"/>
            </w:tcBorders>
            <w:shd w:val="clear" w:color="auto" w:fill="auto"/>
            <w:noWrap/>
            <w:vAlign w:val="bottom"/>
            <w:hideMark/>
          </w:tcPr>
          <w:p w14:paraId="1D89A207" w14:textId="4BE7DF71" w:rsidR="001861B8" w:rsidRPr="00A05A6C" w:rsidRDefault="001861B8" w:rsidP="001861B8">
            <w:pPr>
              <w:pStyle w:val="ListParagraph"/>
              <w:numPr>
                <w:ilvl w:val="0"/>
                <w:numId w:val="10"/>
              </w:numPr>
              <w:spacing w:after="0" w:line="480" w:lineRule="auto"/>
              <w:ind w:left="720"/>
              <w:rPr>
                <w:ins w:id="3769" w:author="Susan" w:date="2022-01-30T00:43:00Z"/>
                <w:rFonts w:asciiTheme="majorBidi" w:eastAsia="Times New Roman" w:hAnsiTheme="majorBidi" w:cstheme="majorBidi"/>
                <w:color w:val="000000"/>
                <w:lang w:val="en-GB" w:eastAsia="en-GB" w:bidi="he-IL"/>
              </w:rPr>
            </w:pPr>
            <w:ins w:id="3770" w:author="Susan" w:date="2022-01-30T00:43:00Z">
              <w:r w:rsidRPr="00A05A6C">
                <w:rPr>
                  <w:rFonts w:asciiTheme="majorBidi" w:eastAsia="Times New Roman" w:hAnsiTheme="majorBidi" w:cstheme="majorBidi"/>
                  <w:color w:val="000000"/>
                  <w:lang w:val="en-GB" w:eastAsia="en-GB" w:bidi="he-IL"/>
                </w:rPr>
                <w:lastRenderedPageBreak/>
                <w:t xml:space="preserve">Stowell KR, Hughes NP, </w:t>
              </w:r>
              <w:proofErr w:type="spellStart"/>
              <w:r w:rsidRPr="00A05A6C">
                <w:rPr>
                  <w:rFonts w:asciiTheme="majorBidi" w:eastAsia="Times New Roman" w:hAnsiTheme="majorBidi" w:cstheme="majorBidi"/>
                  <w:color w:val="000000"/>
                  <w:lang w:val="en-GB" w:eastAsia="en-GB" w:bidi="he-IL"/>
                </w:rPr>
                <w:t>Rozel</w:t>
              </w:r>
              <w:proofErr w:type="spellEnd"/>
              <w:r w:rsidRPr="00A05A6C">
                <w:rPr>
                  <w:rFonts w:asciiTheme="majorBidi" w:eastAsia="Times New Roman" w:hAnsiTheme="majorBidi" w:cstheme="majorBidi"/>
                  <w:color w:val="000000"/>
                  <w:lang w:val="en-GB" w:eastAsia="en-GB" w:bidi="he-IL"/>
                </w:rPr>
                <w:t xml:space="preserve"> JS. Violence in the emergency department. </w:t>
              </w:r>
              <w:proofErr w:type="spellStart"/>
              <w:r w:rsidRPr="00A05A6C">
                <w:rPr>
                  <w:rFonts w:asciiTheme="majorBidi" w:eastAsia="Times New Roman" w:hAnsiTheme="majorBidi" w:cstheme="majorBidi"/>
                  <w:color w:val="000000"/>
                  <w:lang w:val="en-GB" w:eastAsia="en-GB" w:bidi="he-IL"/>
                </w:rPr>
                <w:t>Psychiatr</w:t>
              </w:r>
              <w:proofErr w:type="spellEnd"/>
              <w:r w:rsidRPr="00A05A6C">
                <w:rPr>
                  <w:rFonts w:asciiTheme="majorBidi" w:eastAsia="Times New Roman" w:hAnsiTheme="majorBidi" w:cstheme="majorBidi"/>
                  <w:color w:val="000000"/>
                  <w:lang w:val="en-GB" w:eastAsia="en-GB" w:bidi="he-IL"/>
                </w:rPr>
                <w:t xml:space="preserve"> Clin North Am 2016;39(4):557–66.</w:t>
              </w:r>
            </w:ins>
          </w:p>
        </w:tc>
      </w:tr>
      <w:tr w:rsidR="001861B8" w:rsidRPr="00A05A6C" w14:paraId="6E157ADE" w14:textId="77777777" w:rsidTr="00B3668E">
        <w:trPr>
          <w:trHeight w:val="288"/>
          <w:ins w:id="3771" w:author="Susan" w:date="2022-01-30T00:43:00Z"/>
        </w:trPr>
        <w:tc>
          <w:tcPr>
            <w:tcW w:w="9360" w:type="dxa"/>
            <w:tcBorders>
              <w:top w:val="nil"/>
              <w:left w:val="nil"/>
              <w:bottom w:val="nil"/>
              <w:right w:val="nil"/>
            </w:tcBorders>
            <w:shd w:val="clear" w:color="auto" w:fill="auto"/>
            <w:noWrap/>
            <w:vAlign w:val="bottom"/>
            <w:hideMark/>
          </w:tcPr>
          <w:p w14:paraId="27C5E601" w14:textId="62254C2A" w:rsidR="001861B8" w:rsidRPr="00A05A6C" w:rsidRDefault="001861B8" w:rsidP="001861B8">
            <w:pPr>
              <w:pStyle w:val="ListParagraph"/>
              <w:numPr>
                <w:ilvl w:val="0"/>
                <w:numId w:val="10"/>
              </w:numPr>
              <w:spacing w:after="0" w:line="480" w:lineRule="auto"/>
              <w:ind w:left="720"/>
              <w:rPr>
                <w:ins w:id="3772" w:author="Susan" w:date="2022-01-30T00:43:00Z"/>
                <w:rFonts w:asciiTheme="majorBidi" w:eastAsia="Times New Roman" w:hAnsiTheme="majorBidi" w:cstheme="majorBidi"/>
                <w:color w:val="000000"/>
                <w:lang w:val="en-GB" w:eastAsia="en-GB" w:bidi="he-IL"/>
              </w:rPr>
            </w:pPr>
            <w:proofErr w:type="spellStart"/>
            <w:ins w:id="3773" w:author="Susan" w:date="2022-01-30T00:43:00Z">
              <w:r w:rsidRPr="00A05A6C">
                <w:rPr>
                  <w:rFonts w:asciiTheme="majorBidi" w:eastAsia="Times New Roman" w:hAnsiTheme="majorBidi" w:cstheme="majorBidi"/>
                  <w:color w:val="000000"/>
                  <w:lang w:val="en-GB" w:eastAsia="en-GB" w:bidi="he-IL"/>
                </w:rPr>
                <w:t>Arnetz</w:t>
              </w:r>
              <w:proofErr w:type="spellEnd"/>
              <w:r w:rsidRPr="00A05A6C">
                <w:rPr>
                  <w:rFonts w:asciiTheme="majorBidi" w:eastAsia="Times New Roman" w:hAnsiTheme="majorBidi" w:cstheme="majorBidi"/>
                  <w:color w:val="000000"/>
                  <w:lang w:val="en-GB" w:eastAsia="en-GB" w:bidi="he-IL"/>
                </w:rPr>
                <w:t xml:space="preserve">, JE, Hamblin, L, Ager J, </w:t>
              </w:r>
              <w:proofErr w:type="spellStart"/>
              <w:r w:rsidRPr="00A05A6C">
                <w:rPr>
                  <w:rFonts w:asciiTheme="majorBidi" w:eastAsia="Times New Roman" w:hAnsiTheme="majorBidi" w:cstheme="majorBidi"/>
                  <w:color w:val="000000"/>
                  <w:lang w:val="en-GB" w:eastAsia="en-GB" w:bidi="he-IL"/>
                </w:rPr>
                <w:t>Luborsky</w:t>
              </w:r>
              <w:proofErr w:type="spellEnd"/>
              <w:r w:rsidRPr="00A05A6C">
                <w:rPr>
                  <w:rFonts w:asciiTheme="majorBidi" w:eastAsia="Times New Roman" w:hAnsiTheme="majorBidi" w:cstheme="majorBidi"/>
                  <w:color w:val="000000"/>
                  <w:lang w:val="en-GB" w:eastAsia="en-GB" w:bidi="he-IL"/>
                </w:rPr>
                <w:t xml:space="preserve"> M, </w:t>
              </w:r>
              <w:proofErr w:type="spellStart"/>
              <w:r w:rsidRPr="00A05A6C">
                <w:rPr>
                  <w:rFonts w:asciiTheme="majorBidi" w:eastAsia="Times New Roman" w:hAnsiTheme="majorBidi" w:cstheme="majorBidi"/>
                  <w:color w:val="000000"/>
                  <w:lang w:val="en-GB" w:eastAsia="en-GB" w:bidi="he-IL"/>
                </w:rPr>
                <w:t>Upfal</w:t>
              </w:r>
              <w:proofErr w:type="spellEnd"/>
              <w:r w:rsidRPr="00A05A6C">
                <w:rPr>
                  <w:rFonts w:asciiTheme="majorBidi" w:eastAsia="Times New Roman" w:hAnsiTheme="majorBidi" w:cstheme="majorBidi"/>
                  <w:color w:val="000000"/>
                  <w:lang w:val="en-GB" w:eastAsia="en-GB" w:bidi="he-IL"/>
                </w:rPr>
                <w:t xml:space="preserve"> MJ, Russell, J, </w:t>
              </w:r>
              <w:proofErr w:type="spellStart"/>
              <w:r w:rsidRPr="00A05A6C">
                <w:rPr>
                  <w:rFonts w:asciiTheme="majorBidi" w:eastAsia="Times New Roman" w:hAnsiTheme="majorBidi" w:cstheme="majorBidi"/>
                  <w:color w:val="000000"/>
                  <w:lang w:val="en-GB" w:eastAsia="en-GB" w:bidi="he-IL"/>
                </w:rPr>
                <w:t>Essenmacher</w:t>
              </w:r>
              <w:proofErr w:type="spellEnd"/>
              <w:r w:rsidRPr="00A05A6C">
                <w:rPr>
                  <w:rFonts w:asciiTheme="majorBidi" w:eastAsia="Times New Roman" w:hAnsiTheme="majorBidi" w:cstheme="majorBidi"/>
                  <w:color w:val="000000"/>
                  <w:lang w:val="en-GB" w:eastAsia="en-GB" w:bidi="he-IL"/>
                </w:rPr>
                <w:t xml:space="preserve"> L. Underreporting of workplace violence: Comparison of self-report and actual documentation of hospital incidents. Workplace Health &amp; Safety 2015;63(5):200–10. </w:t>
              </w:r>
            </w:ins>
          </w:p>
        </w:tc>
      </w:tr>
      <w:tr w:rsidR="001861B8" w:rsidRPr="00A05A6C" w14:paraId="2892DFEA" w14:textId="77777777" w:rsidTr="00B3668E">
        <w:trPr>
          <w:trHeight w:val="288"/>
          <w:ins w:id="3774" w:author="Susan" w:date="2022-01-30T00:43:00Z"/>
        </w:trPr>
        <w:tc>
          <w:tcPr>
            <w:tcW w:w="9360" w:type="dxa"/>
            <w:tcBorders>
              <w:top w:val="nil"/>
              <w:left w:val="nil"/>
              <w:bottom w:val="nil"/>
              <w:right w:val="nil"/>
            </w:tcBorders>
            <w:shd w:val="clear" w:color="auto" w:fill="auto"/>
            <w:noWrap/>
            <w:vAlign w:val="bottom"/>
            <w:hideMark/>
          </w:tcPr>
          <w:p w14:paraId="491793EE" w14:textId="77777777" w:rsidR="001861B8" w:rsidRPr="00A05A6C" w:rsidRDefault="001861B8" w:rsidP="001861B8">
            <w:pPr>
              <w:pStyle w:val="ListParagraph"/>
              <w:numPr>
                <w:ilvl w:val="0"/>
                <w:numId w:val="10"/>
              </w:numPr>
              <w:spacing w:after="0" w:line="480" w:lineRule="auto"/>
              <w:ind w:left="720"/>
              <w:rPr>
                <w:ins w:id="3775" w:author="Susan" w:date="2022-01-30T00:43:00Z"/>
                <w:rFonts w:asciiTheme="majorBidi" w:eastAsia="Times New Roman" w:hAnsiTheme="majorBidi" w:cstheme="majorBidi"/>
                <w:color w:val="000000"/>
                <w:lang w:val="en-GB" w:eastAsia="en-GB" w:bidi="he-IL"/>
              </w:rPr>
            </w:pPr>
            <w:ins w:id="3776" w:author="Susan" w:date="2022-01-30T00:43:00Z">
              <w:r w:rsidRPr="00A05A6C">
                <w:rPr>
                  <w:rFonts w:asciiTheme="majorBidi" w:eastAsia="Times New Roman" w:hAnsiTheme="majorBidi" w:cstheme="majorBidi"/>
                  <w:color w:val="000000"/>
                  <w:lang w:val="en-GB" w:eastAsia="en-GB" w:bidi="he-IL"/>
                </w:rPr>
                <w:t xml:space="preserve">Shapiro D, Duquette CE, </w:t>
              </w:r>
              <w:proofErr w:type="spellStart"/>
              <w:r w:rsidRPr="00A05A6C">
                <w:rPr>
                  <w:rFonts w:asciiTheme="majorBidi" w:eastAsia="Times New Roman" w:hAnsiTheme="majorBidi" w:cstheme="majorBidi"/>
                  <w:color w:val="000000"/>
                  <w:lang w:val="en-GB" w:eastAsia="en-GB" w:bidi="he-IL"/>
                </w:rPr>
                <w:t>Zangerle</w:t>
              </w:r>
              <w:proofErr w:type="spellEnd"/>
              <w:r w:rsidRPr="00A05A6C">
                <w:rPr>
                  <w:rFonts w:asciiTheme="majorBidi" w:eastAsia="Times New Roman" w:hAnsiTheme="majorBidi" w:cstheme="majorBidi"/>
                  <w:color w:val="000000"/>
                  <w:lang w:val="en-GB" w:eastAsia="en-GB" w:bidi="he-IL"/>
                </w:rPr>
                <w:t xml:space="preserve"> C, Pearl A, Campbell T. The seniority swoop: young nurse burnout, violence, and turnover intention in an 11-hospital sample. </w:t>
              </w:r>
              <w:proofErr w:type="spellStart"/>
              <w:r w:rsidRPr="00A05A6C">
                <w:rPr>
                  <w:rFonts w:asciiTheme="majorBidi" w:eastAsia="Times New Roman" w:hAnsiTheme="majorBidi" w:cstheme="majorBidi"/>
                  <w:color w:val="000000"/>
                  <w:lang w:val="en-GB" w:eastAsia="en-GB" w:bidi="he-IL"/>
                </w:rPr>
                <w:t>Nurs</w:t>
              </w:r>
              <w:proofErr w:type="spellEnd"/>
              <w:r w:rsidRPr="00A05A6C">
                <w:rPr>
                  <w:rFonts w:asciiTheme="majorBidi" w:eastAsia="Times New Roman" w:hAnsiTheme="majorBidi" w:cstheme="majorBidi"/>
                  <w:color w:val="000000"/>
                  <w:lang w:val="en-GB" w:eastAsia="en-GB" w:bidi="he-IL"/>
                </w:rPr>
                <w:t xml:space="preserve"> </w:t>
              </w:r>
              <w:proofErr w:type="spellStart"/>
              <w:r w:rsidRPr="00A05A6C">
                <w:rPr>
                  <w:rFonts w:asciiTheme="majorBidi" w:eastAsia="Times New Roman" w:hAnsiTheme="majorBidi" w:cstheme="majorBidi"/>
                  <w:color w:val="000000"/>
                  <w:lang w:val="en-GB" w:eastAsia="en-GB" w:bidi="he-IL"/>
                </w:rPr>
                <w:t>Adm</w:t>
              </w:r>
              <w:proofErr w:type="spellEnd"/>
              <w:r w:rsidRPr="00A05A6C">
                <w:rPr>
                  <w:rFonts w:asciiTheme="majorBidi" w:eastAsia="Times New Roman" w:hAnsiTheme="majorBidi" w:cstheme="majorBidi"/>
                  <w:color w:val="000000"/>
                  <w:lang w:val="en-GB" w:eastAsia="en-GB" w:bidi="he-IL"/>
                </w:rPr>
                <w:t xml:space="preserve"> Q 2022;46(1):60</w:t>
              </w:r>
              <w:r>
                <w:rPr>
                  <w:rFonts w:asciiTheme="majorBidi" w:eastAsia="Times New Roman" w:hAnsiTheme="majorBidi" w:cstheme="majorBidi"/>
                  <w:color w:val="000000"/>
                  <w:lang w:val="en-GB" w:eastAsia="en-GB" w:bidi="he-IL"/>
                </w:rPr>
                <w:t>–</w:t>
              </w:r>
              <w:r w:rsidRPr="00A05A6C">
                <w:rPr>
                  <w:rFonts w:asciiTheme="majorBidi" w:eastAsia="Times New Roman" w:hAnsiTheme="majorBidi" w:cstheme="majorBidi"/>
                  <w:color w:val="000000"/>
                  <w:lang w:val="en-GB" w:eastAsia="en-GB" w:bidi="he-IL"/>
                </w:rPr>
                <w:t xml:space="preserve">71. </w:t>
              </w:r>
            </w:ins>
          </w:p>
        </w:tc>
      </w:tr>
      <w:tr w:rsidR="001861B8" w:rsidRPr="00A05A6C" w14:paraId="3E8B45F3" w14:textId="77777777" w:rsidTr="00B3668E">
        <w:trPr>
          <w:trHeight w:val="288"/>
          <w:ins w:id="3777" w:author="Susan" w:date="2022-01-30T00:43:00Z"/>
        </w:trPr>
        <w:tc>
          <w:tcPr>
            <w:tcW w:w="9360" w:type="dxa"/>
            <w:tcBorders>
              <w:top w:val="nil"/>
              <w:left w:val="nil"/>
              <w:bottom w:val="nil"/>
              <w:right w:val="nil"/>
            </w:tcBorders>
            <w:shd w:val="clear" w:color="auto" w:fill="auto"/>
            <w:noWrap/>
            <w:vAlign w:val="bottom"/>
            <w:hideMark/>
          </w:tcPr>
          <w:p w14:paraId="25A4CE4E" w14:textId="233FD042" w:rsidR="001861B8" w:rsidRPr="00A05A6C" w:rsidRDefault="001861B8" w:rsidP="001861B8">
            <w:pPr>
              <w:pStyle w:val="ListParagraph"/>
              <w:numPr>
                <w:ilvl w:val="0"/>
                <w:numId w:val="10"/>
              </w:numPr>
              <w:spacing w:after="0" w:line="480" w:lineRule="auto"/>
              <w:ind w:left="720"/>
              <w:rPr>
                <w:ins w:id="3778" w:author="Susan" w:date="2022-01-30T00:43:00Z"/>
                <w:rFonts w:asciiTheme="majorBidi" w:eastAsia="Times New Roman" w:hAnsiTheme="majorBidi" w:cstheme="majorBidi"/>
                <w:color w:val="000000"/>
                <w:lang w:val="en-GB" w:eastAsia="en-GB" w:bidi="he-IL"/>
              </w:rPr>
            </w:pPr>
            <w:proofErr w:type="spellStart"/>
            <w:ins w:id="3779" w:author="Susan" w:date="2022-01-30T00:43:00Z">
              <w:r w:rsidRPr="00A05A6C">
                <w:rPr>
                  <w:rFonts w:asciiTheme="majorBidi" w:eastAsia="Times New Roman" w:hAnsiTheme="majorBidi" w:cstheme="majorBidi"/>
                  <w:color w:val="000000"/>
                  <w:lang w:val="en-GB" w:eastAsia="en-GB" w:bidi="he-IL"/>
                </w:rPr>
                <w:t>Sharipova</w:t>
              </w:r>
              <w:proofErr w:type="spellEnd"/>
              <w:r w:rsidRPr="00A05A6C">
                <w:rPr>
                  <w:rFonts w:asciiTheme="majorBidi" w:eastAsia="Times New Roman" w:hAnsiTheme="majorBidi" w:cstheme="majorBidi"/>
                  <w:color w:val="000000"/>
                  <w:lang w:val="en-GB" w:eastAsia="en-GB" w:bidi="he-IL"/>
                </w:rPr>
                <w:t xml:space="preserve"> M, </w:t>
              </w:r>
              <w:proofErr w:type="spellStart"/>
              <w:r w:rsidRPr="00A05A6C">
                <w:rPr>
                  <w:rFonts w:asciiTheme="majorBidi" w:eastAsia="Times New Roman" w:hAnsiTheme="majorBidi" w:cstheme="majorBidi"/>
                  <w:color w:val="000000"/>
                  <w:lang w:val="en-GB" w:eastAsia="en-GB" w:bidi="he-IL"/>
                </w:rPr>
                <w:t>Hogh</w:t>
              </w:r>
              <w:proofErr w:type="spellEnd"/>
              <w:r w:rsidRPr="00A05A6C">
                <w:rPr>
                  <w:rFonts w:asciiTheme="majorBidi" w:eastAsia="Times New Roman" w:hAnsiTheme="majorBidi" w:cstheme="majorBidi"/>
                  <w:color w:val="000000"/>
                  <w:lang w:val="en-GB" w:eastAsia="en-GB" w:bidi="he-IL"/>
                </w:rPr>
                <w:t xml:space="preserve"> A, Borg V. Individual and organizational risk factors of work-related violence in the Danish elder care. </w:t>
              </w:r>
              <w:proofErr w:type="spellStart"/>
              <w:r w:rsidRPr="00A05A6C">
                <w:rPr>
                  <w:rFonts w:asciiTheme="majorBidi" w:eastAsia="Times New Roman" w:hAnsiTheme="majorBidi" w:cstheme="majorBidi"/>
                  <w:color w:val="000000"/>
                  <w:lang w:val="en-GB" w:eastAsia="en-GB" w:bidi="he-IL"/>
                </w:rPr>
                <w:t>Scand</w:t>
              </w:r>
              <w:proofErr w:type="spellEnd"/>
              <w:r w:rsidRPr="00A05A6C">
                <w:rPr>
                  <w:rFonts w:asciiTheme="majorBidi" w:eastAsia="Times New Roman" w:hAnsiTheme="majorBidi" w:cstheme="majorBidi"/>
                  <w:color w:val="000000"/>
                  <w:lang w:val="en-GB" w:eastAsia="en-GB" w:bidi="he-IL"/>
                </w:rPr>
                <w:t xml:space="preserve"> J Caring Sci 2010;24(2):332–40</w:t>
              </w:r>
            </w:ins>
          </w:p>
        </w:tc>
      </w:tr>
      <w:tr w:rsidR="001861B8" w:rsidRPr="00A05A6C" w14:paraId="3592837A" w14:textId="77777777" w:rsidTr="00B3668E">
        <w:trPr>
          <w:trHeight w:val="288"/>
          <w:ins w:id="3780" w:author="Susan" w:date="2022-01-30T00:43:00Z"/>
        </w:trPr>
        <w:tc>
          <w:tcPr>
            <w:tcW w:w="9360" w:type="dxa"/>
            <w:tcBorders>
              <w:top w:val="nil"/>
              <w:left w:val="nil"/>
              <w:bottom w:val="nil"/>
              <w:right w:val="nil"/>
            </w:tcBorders>
            <w:shd w:val="clear" w:color="auto" w:fill="auto"/>
            <w:noWrap/>
            <w:vAlign w:val="bottom"/>
            <w:hideMark/>
          </w:tcPr>
          <w:p w14:paraId="00075D4A" w14:textId="77777777" w:rsidR="001861B8" w:rsidRPr="00A05A6C" w:rsidRDefault="001861B8" w:rsidP="001861B8">
            <w:pPr>
              <w:pStyle w:val="ListParagraph"/>
              <w:numPr>
                <w:ilvl w:val="0"/>
                <w:numId w:val="10"/>
              </w:numPr>
              <w:spacing w:after="0" w:line="480" w:lineRule="auto"/>
              <w:ind w:left="720"/>
              <w:rPr>
                <w:ins w:id="3781" w:author="Susan" w:date="2022-01-30T00:43:00Z"/>
                <w:rFonts w:asciiTheme="majorBidi" w:eastAsia="Times New Roman" w:hAnsiTheme="majorBidi" w:cstheme="majorBidi"/>
                <w:color w:val="000000"/>
                <w:lang w:val="en-GB" w:eastAsia="en-GB" w:bidi="he-IL"/>
              </w:rPr>
            </w:pPr>
            <w:ins w:id="3782" w:author="Susan" w:date="2022-01-30T00:43:00Z">
              <w:r w:rsidRPr="00A05A6C">
                <w:rPr>
                  <w:rFonts w:asciiTheme="majorBidi" w:eastAsia="Times New Roman" w:hAnsiTheme="majorBidi" w:cstheme="majorBidi"/>
                  <w:color w:val="000000"/>
                  <w:lang w:val="en-GB" w:eastAsia="en-GB" w:bidi="he-IL"/>
                </w:rPr>
                <w:t xml:space="preserve">Wu JC, Tung TH, Chen PY, Chen YL, Lin YW, Chen FL. Determinants of workplace violence against clinical physicians in hospitals. J </w:t>
              </w:r>
              <w:proofErr w:type="spellStart"/>
              <w:r w:rsidRPr="00A05A6C">
                <w:rPr>
                  <w:rFonts w:asciiTheme="majorBidi" w:eastAsia="Times New Roman" w:hAnsiTheme="majorBidi" w:cstheme="majorBidi"/>
                  <w:color w:val="000000"/>
                  <w:lang w:val="en-GB" w:eastAsia="en-GB" w:bidi="he-IL"/>
                </w:rPr>
                <w:t>Occup</w:t>
              </w:r>
              <w:proofErr w:type="spellEnd"/>
              <w:r w:rsidRPr="00A05A6C">
                <w:rPr>
                  <w:rFonts w:asciiTheme="majorBidi" w:eastAsia="Times New Roman" w:hAnsiTheme="majorBidi" w:cstheme="majorBidi"/>
                  <w:color w:val="000000"/>
                  <w:lang w:val="en-GB" w:eastAsia="en-GB" w:bidi="he-IL"/>
                </w:rPr>
                <w:t xml:space="preserve"> Health </w:t>
              </w:r>
              <w:proofErr w:type="gramStart"/>
              <w:r w:rsidRPr="00A05A6C">
                <w:rPr>
                  <w:rFonts w:asciiTheme="majorBidi" w:eastAsia="Times New Roman" w:hAnsiTheme="majorBidi" w:cstheme="majorBidi"/>
                  <w:color w:val="000000"/>
                  <w:lang w:val="en-GB" w:eastAsia="en-GB" w:bidi="he-IL"/>
                </w:rPr>
                <w:t>2015;57:540</w:t>
              </w:r>
              <w:proofErr w:type="gramEnd"/>
              <w:r w:rsidRPr="00A05A6C">
                <w:rPr>
                  <w:rFonts w:asciiTheme="majorBidi" w:eastAsia="Times New Roman" w:hAnsiTheme="majorBidi" w:cstheme="majorBidi"/>
                  <w:color w:val="000000"/>
                  <w:lang w:val="en-GB" w:eastAsia="en-GB" w:bidi="he-IL"/>
                </w:rPr>
                <w:t>–7.</w:t>
              </w:r>
            </w:ins>
          </w:p>
        </w:tc>
      </w:tr>
    </w:tbl>
    <w:p w14:paraId="332A0D9D" w14:textId="77777777" w:rsidR="00255C1B" w:rsidRDefault="00255C1B" w:rsidP="001861B8">
      <w:pPr>
        <w:shd w:val="clear" w:color="auto" w:fill="FFFFFF"/>
        <w:spacing w:after="120" w:line="480" w:lineRule="auto"/>
        <w:pPrChange w:id="3783" w:author="Susan" w:date="2022-01-30T00:43:00Z">
          <w:pPr/>
        </w:pPrChange>
      </w:pPr>
    </w:p>
    <w:sectPr w:rsidR="00255C1B">
      <w:headerReference w:type="default" r:id="rId8"/>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Susan" w:date="2022-01-29T20:51:00Z" w:initials="S">
    <w:p w14:paraId="47BFCA1D" w14:textId="39C29B33" w:rsidR="00F50684" w:rsidRDefault="00F50684">
      <w:pPr>
        <w:pStyle w:val="CommentText"/>
      </w:pPr>
      <w:r>
        <w:rPr>
          <w:rStyle w:val="CommentReference"/>
        </w:rPr>
        <w:annotationRef/>
      </w:r>
      <w:r>
        <w:t>The journal does not allow abbreviations in the abstract or introduction and generally recommends not using abbreviations other than commonly recognized oned.</w:t>
      </w:r>
    </w:p>
  </w:comment>
  <w:comment w:id="162" w:author="Susan" w:date="2022-01-30T00:50:00Z" w:initials="S">
    <w:p w14:paraId="0F4618BB" w14:textId="5311212C" w:rsidR="00C553C1" w:rsidRDefault="00C553C1">
      <w:pPr>
        <w:pStyle w:val="CommentText"/>
      </w:pPr>
      <w:r>
        <w:rPr>
          <w:rStyle w:val="CommentReference"/>
        </w:rPr>
        <w:annotationRef/>
      </w:r>
      <w:r>
        <w:t>This is not clear – following diagnosis? Following the onset of the pandemic?</w:t>
      </w:r>
    </w:p>
  </w:comment>
  <w:comment w:id="220" w:author="Christopher Fotheringham" w:date="2022-01-26T13:20:00Z" w:initials="CF">
    <w:p w14:paraId="2B613AF7" w14:textId="77777777" w:rsidR="00F50684" w:rsidRDefault="00F50684" w:rsidP="009943EB">
      <w:pPr>
        <w:pStyle w:val="CommentText"/>
      </w:pPr>
      <w:r>
        <w:rPr>
          <w:rStyle w:val="CommentReference"/>
        </w:rPr>
        <w:annotationRef/>
      </w:r>
      <w:r>
        <w:t xml:space="preserve">‘Israel’ and ‘hospital’ as keywirds may be considered too broad by the editors. </w:t>
      </w:r>
    </w:p>
  </w:comment>
  <w:comment w:id="419" w:author="Susan" w:date="2022-01-30T00:54:00Z" w:initials="S">
    <w:p w14:paraId="29459A04" w14:textId="22B1CDCA" w:rsidR="00C553C1" w:rsidRDefault="00C553C1">
      <w:pPr>
        <w:pStyle w:val="CommentText"/>
      </w:pPr>
      <w:r>
        <w:rPr>
          <w:rStyle w:val="CommentReference"/>
        </w:rPr>
        <w:annotationRef/>
      </w:r>
      <w:r>
        <w:t>This parentethical phrase could be deleted if you need to reduce words.</w:t>
      </w:r>
    </w:p>
  </w:comment>
  <w:comment w:id="776" w:author="Susan" w:date="2022-01-29T23:03:00Z" w:initials="S">
    <w:p w14:paraId="13BC95D3" w14:textId="50419D02" w:rsidR="00F50684" w:rsidRDefault="00F50684" w:rsidP="00786D79">
      <w:pPr>
        <w:pStyle w:val="CommentText"/>
      </w:pPr>
      <w:r>
        <w:rPr>
          <w:rStyle w:val="CommentReference"/>
        </w:rPr>
        <w:annotationRef/>
      </w:r>
      <w:r>
        <w:t>Since you are over the maximum word count of 3500 words, is this level of detail necessary?</w:t>
      </w:r>
    </w:p>
    <w:p w14:paraId="71386CE3" w14:textId="1CB62BD7" w:rsidR="00F50684" w:rsidRDefault="00F50684">
      <w:pPr>
        <w:pStyle w:val="CommentText"/>
      </w:pPr>
    </w:p>
  </w:comment>
  <w:comment w:id="794" w:author="Susan" w:date="2022-01-29T22:50:00Z" w:initials="S">
    <w:p w14:paraId="4CB024AA" w14:textId="7E90F90A" w:rsidR="00F50684" w:rsidRDefault="00F50684">
      <w:pPr>
        <w:pStyle w:val="CommentText"/>
      </w:pPr>
      <w:r>
        <w:rPr>
          <w:rStyle w:val="CommentReference"/>
        </w:rPr>
        <w:annotationRef/>
      </w:r>
      <w:r>
        <w:t>Since you are over the maximum word count of 3500 words, is this last point important to include here – you mention it later?</w:t>
      </w:r>
    </w:p>
  </w:comment>
  <w:comment w:id="1343" w:author="Susan" w:date="2022-01-29T23:28:00Z" w:initials="S">
    <w:p w14:paraId="22301A59" w14:textId="506E1DF9" w:rsidR="00F50684" w:rsidRDefault="00F50684">
      <w:pPr>
        <w:pStyle w:val="CommentText"/>
      </w:pPr>
      <w:r>
        <w:rPr>
          <w:rStyle w:val="CommentReference"/>
        </w:rPr>
        <w:annotationRef/>
      </w:r>
      <w:r>
        <w:t>This has been deleted simply to reduce the word count</w:t>
      </w:r>
    </w:p>
  </w:comment>
  <w:comment w:id="2034" w:author="Susan" w:date="2022-01-30T00:15:00Z" w:initials="S">
    <w:p w14:paraId="0DBE83D3" w14:textId="2210FA8F" w:rsidR="00F50684" w:rsidRDefault="00F50684">
      <w:pPr>
        <w:pStyle w:val="CommentText"/>
      </w:pPr>
      <w:r>
        <w:rPr>
          <w:rStyle w:val="CommentReference"/>
        </w:rPr>
        <w:annotationRef/>
      </w:r>
      <w:r>
        <w:t>This seems repetitive of material in the reuslts section. If not, it seems to belong in the results section.</w:t>
      </w:r>
    </w:p>
  </w:comment>
  <w:comment w:id="2145" w:author="Susan" w:date="2022-01-30T00:21:00Z" w:initials="S">
    <w:p w14:paraId="687FCFD5" w14:textId="3F914DCA" w:rsidR="00F50684" w:rsidRDefault="00F50684">
      <w:pPr>
        <w:pStyle w:val="CommentText"/>
      </w:pPr>
      <w:r>
        <w:rPr>
          <w:rStyle w:val="CommentReference"/>
        </w:rPr>
        <w:annotationRef/>
      </w:r>
      <w:r>
        <w:t>To what researchers are you referring? Wu et al? Or of this study?</w:t>
      </w:r>
    </w:p>
  </w:comment>
  <w:comment w:id="2282" w:author="Susan" w:date="2022-01-30T00:25:00Z" w:initials="S">
    <w:p w14:paraId="6430D6F2" w14:textId="3E462C4C" w:rsidR="00F50684" w:rsidRDefault="00F50684">
      <w:pPr>
        <w:pStyle w:val="CommentText"/>
      </w:pPr>
      <w:r>
        <w:rPr>
          <w:rStyle w:val="CommentReference"/>
        </w:rPr>
        <w:annotationRef/>
      </w:r>
      <w:r>
        <w:t>This is the first time this term has been used- it should be explaind.</w:t>
      </w:r>
      <w:r w:rsidR="00B01E4D">
        <w:t xml:space="preserve"> As a result, it isn’t clear how it led to violence,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BFCA1D" w15:done="0"/>
  <w15:commentEx w15:paraId="0F4618BB" w15:done="0"/>
  <w15:commentEx w15:paraId="2B613AF7" w15:done="0"/>
  <w15:commentEx w15:paraId="29459A04" w15:done="0"/>
  <w15:commentEx w15:paraId="71386CE3" w15:done="0"/>
  <w15:commentEx w15:paraId="4CB024AA" w15:done="0"/>
  <w15:commentEx w15:paraId="22301A59" w15:done="0"/>
  <w15:commentEx w15:paraId="0DBE83D3" w15:done="0"/>
  <w15:commentEx w15:paraId="687FCFD5" w15:done="0"/>
  <w15:commentEx w15:paraId="6430D6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BFCA1D" w16cid:durableId="25A02764"/>
  <w16cid:commentId w16cid:paraId="0F4618BB" w16cid:durableId="25A05F65"/>
  <w16cid:commentId w16cid:paraId="2B613AF7" w16cid:durableId="259BC933"/>
  <w16cid:commentId w16cid:paraId="29459A04" w16cid:durableId="25A06060"/>
  <w16cid:commentId w16cid:paraId="71386CE3" w16cid:durableId="25A04629"/>
  <w16cid:commentId w16cid:paraId="4CB024AA" w16cid:durableId="25A0432E"/>
  <w16cid:commentId w16cid:paraId="22301A59" w16cid:durableId="25A04C08"/>
  <w16cid:commentId w16cid:paraId="0DBE83D3" w16cid:durableId="25A05710"/>
  <w16cid:commentId w16cid:paraId="687FCFD5" w16cid:durableId="25A0588A"/>
  <w16cid:commentId w16cid:paraId="6430D6F2" w16cid:durableId="25A059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BBDO F+ A Garamond Pro">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rriweather">
    <w:altName w:val="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842739"/>
      <w:docPartObj>
        <w:docPartGallery w:val="Page Numbers (Bottom of Page)"/>
        <w:docPartUnique/>
      </w:docPartObj>
    </w:sdtPr>
    <w:sdtEndPr>
      <w:rPr>
        <w:rFonts w:asciiTheme="majorBidi" w:hAnsiTheme="majorBidi" w:cstheme="majorBidi"/>
        <w:noProof/>
      </w:rPr>
    </w:sdtEndPr>
    <w:sdtContent>
      <w:p w14:paraId="59863705" w14:textId="77777777" w:rsidR="00F50684" w:rsidRDefault="00F50684">
        <w:pPr>
          <w:pStyle w:val="Footer"/>
          <w:jc w:val="center"/>
        </w:pPr>
        <w:r w:rsidRPr="00652F17">
          <w:rPr>
            <w:rFonts w:asciiTheme="majorBidi" w:hAnsiTheme="majorBidi" w:cstheme="majorBidi"/>
          </w:rPr>
          <w:fldChar w:fldCharType="begin"/>
        </w:r>
        <w:r w:rsidRPr="00652F17">
          <w:rPr>
            <w:rFonts w:asciiTheme="majorBidi" w:hAnsiTheme="majorBidi" w:cstheme="majorBidi"/>
          </w:rPr>
          <w:instrText xml:space="preserve"> PAGE   \* MERGEFORMAT </w:instrText>
        </w:r>
        <w:r w:rsidRPr="00652F17">
          <w:rPr>
            <w:rFonts w:asciiTheme="majorBidi" w:hAnsiTheme="majorBidi" w:cstheme="majorBidi"/>
          </w:rPr>
          <w:fldChar w:fldCharType="separate"/>
        </w:r>
        <w:r>
          <w:rPr>
            <w:rFonts w:asciiTheme="majorBidi" w:hAnsiTheme="majorBidi" w:cstheme="majorBidi"/>
            <w:noProof/>
          </w:rPr>
          <w:t>18</w:t>
        </w:r>
        <w:r w:rsidRPr="00652F17">
          <w:rPr>
            <w:rFonts w:asciiTheme="majorBidi" w:hAnsiTheme="majorBidi" w:cstheme="majorBidi"/>
            <w:noProof/>
          </w:rPr>
          <w:fldChar w:fldCharType="end"/>
        </w:r>
      </w:p>
    </w:sdtContent>
  </w:sdt>
  <w:p w14:paraId="0CF991D0" w14:textId="77777777" w:rsidR="00F50684" w:rsidRDefault="00F5068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B020" w14:textId="77777777" w:rsidR="00F50684" w:rsidRDefault="00F50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672F"/>
    <w:multiLevelType w:val="hybridMultilevel"/>
    <w:tmpl w:val="8F7C1BCE"/>
    <w:lvl w:ilvl="0" w:tplc="0809000F">
      <w:start w:val="1"/>
      <w:numFmt w:val="decimal"/>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 w15:restartNumberingAfterBreak="0">
    <w:nsid w:val="42AA3188"/>
    <w:multiLevelType w:val="hybridMultilevel"/>
    <w:tmpl w:val="4ED4AA8E"/>
    <w:lvl w:ilvl="0" w:tplc="A3A8E0AC">
      <w:start w:val="1"/>
      <w:numFmt w:val="decimal"/>
      <w:lvlText w:val="(%1)"/>
      <w:lvlJc w:val="left"/>
      <w:pPr>
        <w:ind w:left="360" w:hanging="360"/>
      </w:pPr>
      <w:rPr>
        <w:rFonts w:asciiTheme="majorBidi" w:hAnsiTheme="majorBidi" w:cstheme="majorBid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022042"/>
    <w:multiLevelType w:val="hybridMultilevel"/>
    <w:tmpl w:val="B4606F40"/>
    <w:lvl w:ilvl="0" w:tplc="58AC5B2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50A6A"/>
    <w:multiLevelType w:val="hybridMultilevel"/>
    <w:tmpl w:val="4ED4AA8E"/>
    <w:lvl w:ilvl="0" w:tplc="FFFFFFFF">
      <w:start w:val="1"/>
      <w:numFmt w:val="decimal"/>
      <w:lvlText w:val="(%1)"/>
      <w:lvlJc w:val="left"/>
      <w:pPr>
        <w:ind w:left="720" w:hanging="360"/>
      </w:pPr>
      <w:rPr>
        <w:rFonts w:asciiTheme="majorBidi" w:hAnsiTheme="majorBidi" w:cstheme="majorBid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2E66900"/>
    <w:multiLevelType w:val="multilevel"/>
    <w:tmpl w:val="D436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0507EB"/>
    <w:multiLevelType w:val="hybridMultilevel"/>
    <w:tmpl w:val="ECECB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E05746"/>
    <w:multiLevelType w:val="hybridMultilevel"/>
    <w:tmpl w:val="C5EA5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A15E4"/>
    <w:multiLevelType w:val="multilevel"/>
    <w:tmpl w:val="2176F628"/>
    <w:lvl w:ilvl="0">
      <w:start w:val="1"/>
      <w:numFmt w:val="decimal"/>
      <w:lvlText w:val="%1."/>
      <w:lvlJc w:val="left"/>
      <w:pPr>
        <w:ind w:left="360" w:hanging="360"/>
      </w:pPr>
      <w:rPr>
        <w:rFonts w:ascii="David" w:hAnsi="David" w:cs="David"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F4E57E6"/>
    <w:multiLevelType w:val="hybridMultilevel"/>
    <w:tmpl w:val="B1B4B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A79A1"/>
    <w:multiLevelType w:val="hybridMultilevel"/>
    <w:tmpl w:val="B85A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3"/>
  </w:num>
  <w:num w:numId="5">
    <w:abstractNumId w:val="2"/>
  </w:num>
  <w:num w:numId="6">
    <w:abstractNumId w:val="9"/>
  </w:num>
  <w:num w:numId="7">
    <w:abstractNumId w:val="8"/>
  </w:num>
  <w:num w:numId="8">
    <w:abstractNumId w:val="5"/>
  </w:num>
  <w:num w:numId="9">
    <w:abstractNumId w:val="6"/>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opher Fotheringham">
    <w15:presenceInfo w15:providerId="None" w15:userId="Christopher Fotheringham"/>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EB"/>
    <w:rsid w:val="00132799"/>
    <w:rsid w:val="001861B8"/>
    <w:rsid w:val="00255C1B"/>
    <w:rsid w:val="003E3534"/>
    <w:rsid w:val="00496AB5"/>
    <w:rsid w:val="005049E3"/>
    <w:rsid w:val="00576D97"/>
    <w:rsid w:val="00604B11"/>
    <w:rsid w:val="006830BD"/>
    <w:rsid w:val="00772C75"/>
    <w:rsid w:val="00773D3E"/>
    <w:rsid w:val="00786D79"/>
    <w:rsid w:val="00790588"/>
    <w:rsid w:val="00963CD3"/>
    <w:rsid w:val="009943EB"/>
    <w:rsid w:val="009E49EE"/>
    <w:rsid w:val="00A10D79"/>
    <w:rsid w:val="00B01E4D"/>
    <w:rsid w:val="00B11D83"/>
    <w:rsid w:val="00C553C1"/>
    <w:rsid w:val="00D855E5"/>
    <w:rsid w:val="00E12928"/>
    <w:rsid w:val="00E70FF5"/>
    <w:rsid w:val="00F028D2"/>
    <w:rsid w:val="00F50684"/>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66A8"/>
  <w15:chartTrackingRefBased/>
  <w15:docId w15:val="{0490E20B-97C7-4D42-8537-29FBC6CD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3EB"/>
    <w:rPr>
      <w:rFonts w:eastAsiaTheme="minorHAnsi"/>
      <w:lang w:val="en-US" w:eastAsia="en-US" w:bidi="ar-SA"/>
    </w:rPr>
  </w:style>
  <w:style w:type="paragraph" w:styleId="Heading1">
    <w:name w:val="heading 1"/>
    <w:basedOn w:val="Normal"/>
    <w:next w:val="Normal"/>
    <w:link w:val="Heading1Char"/>
    <w:uiPriority w:val="9"/>
    <w:qFormat/>
    <w:rsid w:val="009943EB"/>
    <w:pPr>
      <w:autoSpaceDE w:val="0"/>
      <w:autoSpaceDN w:val="0"/>
      <w:adjustRightInd w:val="0"/>
      <w:spacing w:after="0" w:line="240" w:lineRule="auto"/>
      <w:outlineLvl w:val="0"/>
    </w:pPr>
    <w:rPr>
      <w:rFonts w:ascii="Courier New" w:hAnsi="Courier New" w:cs="Courier New"/>
      <w:b/>
      <w:bCs/>
      <w:color w:val="000000"/>
      <w:sz w:val="32"/>
      <w:szCs w:val="32"/>
      <w:lang w:bidi="he-IL"/>
    </w:rPr>
  </w:style>
  <w:style w:type="paragraph" w:styleId="Heading2">
    <w:name w:val="heading 2"/>
    <w:basedOn w:val="Normal"/>
    <w:next w:val="Normal"/>
    <w:link w:val="Heading2Char"/>
    <w:uiPriority w:val="99"/>
    <w:qFormat/>
    <w:rsid w:val="009943EB"/>
    <w:pPr>
      <w:autoSpaceDE w:val="0"/>
      <w:autoSpaceDN w:val="0"/>
      <w:adjustRightInd w:val="0"/>
      <w:spacing w:after="0" w:line="240" w:lineRule="auto"/>
      <w:outlineLvl w:val="1"/>
    </w:pPr>
    <w:rPr>
      <w:rFonts w:ascii="Courier New" w:hAnsi="Courier New" w:cs="Courier New"/>
      <w:b/>
      <w:bCs/>
      <w:i/>
      <w:iCs/>
      <w:color w:val="000000"/>
      <w:sz w:val="28"/>
      <w:szCs w:val="28"/>
      <w:lang w:bidi="he-IL"/>
    </w:rPr>
  </w:style>
  <w:style w:type="paragraph" w:styleId="Heading3">
    <w:name w:val="heading 3"/>
    <w:basedOn w:val="Normal"/>
    <w:link w:val="Heading3Char"/>
    <w:uiPriority w:val="99"/>
    <w:qFormat/>
    <w:rsid w:val="009943EB"/>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paragraph" w:styleId="Heading4">
    <w:name w:val="heading 4"/>
    <w:basedOn w:val="Normal"/>
    <w:next w:val="Normal"/>
    <w:link w:val="Heading4Char"/>
    <w:uiPriority w:val="9"/>
    <w:semiHidden/>
    <w:unhideWhenUsed/>
    <w:qFormat/>
    <w:rsid w:val="009943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3EB"/>
    <w:rPr>
      <w:rFonts w:ascii="Courier New" w:eastAsiaTheme="minorHAnsi" w:hAnsi="Courier New" w:cs="Courier New"/>
      <w:b/>
      <w:bCs/>
      <w:color w:val="000000"/>
      <w:sz w:val="32"/>
      <w:szCs w:val="32"/>
      <w:lang w:val="en-US" w:eastAsia="en-US"/>
    </w:rPr>
  </w:style>
  <w:style w:type="character" w:customStyle="1" w:styleId="Heading2Char">
    <w:name w:val="Heading 2 Char"/>
    <w:basedOn w:val="DefaultParagraphFont"/>
    <w:link w:val="Heading2"/>
    <w:uiPriority w:val="99"/>
    <w:rsid w:val="009943EB"/>
    <w:rPr>
      <w:rFonts w:ascii="Courier New" w:eastAsiaTheme="minorHAnsi" w:hAnsi="Courier New" w:cs="Courier New"/>
      <w:b/>
      <w:bCs/>
      <w:i/>
      <w:iCs/>
      <w:color w:val="000000"/>
      <w:sz w:val="28"/>
      <w:szCs w:val="28"/>
      <w:lang w:val="en-US" w:eastAsia="en-US"/>
    </w:rPr>
  </w:style>
  <w:style w:type="character" w:customStyle="1" w:styleId="Heading3Char">
    <w:name w:val="Heading 3 Char"/>
    <w:basedOn w:val="DefaultParagraphFont"/>
    <w:link w:val="Heading3"/>
    <w:uiPriority w:val="99"/>
    <w:rsid w:val="009943EB"/>
    <w:rPr>
      <w:rFonts w:ascii="Times New Roman" w:eastAsia="Times New Roman" w:hAnsi="Times New Roman" w:cs="Times New Roman"/>
      <w:b/>
      <w:bCs/>
      <w:sz w:val="27"/>
      <w:szCs w:val="27"/>
      <w:lang w:val="en-US" w:eastAsia="en-US"/>
    </w:rPr>
  </w:style>
  <w:style w:type="character" w:customStyle="1" w:styleId="Heading4Char">
    <w:name w:val="Heading 4 Char"/>
    <w:basedOn w:val="DefaultParagraphFont"/>
    <w:link w:val="Heading4"/>
    <w:uiPriority w:val="9"/>
    <w:semiHidden/>
    <w:rsid w:val="009943EB"/>
    <w:rPr>
      <w:rFonts w:asciiTheme="majorHAnsi" w:eastAsiaTheme="majorEastAsia" w:hAnsiTheme="majorHAnsi" w:cstheme="majorBidi"/>
      <w:i/>
      <w:iCs/>
      <w:color w:val="2F5496" w:themeColor="accent1" w:themeShade="BF"/>
      <w:lang w:val="en-US" w:eastAsia="en-US" w:bidi="ar-SA"/>
    </w:rPr>
  </w:style>
  <w:style w:type="character" w:styleId="Hyperlink">
    <w:name w:val="Hyperlink"/>
    <w:basedOn w:val="DefaultParagraphFont"/>
    <w:uiPriority w:val="99"/>
    <w:unhideWhenUsed/>
    <w:rsid w:val="009943EB"/>
    <w:rPr>
      <w:color w:val="0563C1" w:themeColor="hyperlink"/>
      <w:u w:val="single"/>
    </w:rPr>
  </w:style>
  <w:style w:type="character" w:customStyle="1" w:styleId="UnresolvedMention1">
    <w:name w:val="Unresolved Mention1"/>
    <w:basedOn w:val="DefaultParagraphFont"/>
    <w:uiPriority w:val="99"/>
    <w:semiHidden/>
    <w:unhideWhenUsed/>
    <w:rsid w:val="009943EB"/>
    <w:rPr>
      <w:color w:val="605E5C"/>
      <w:shd w:val="clear" w:color="auto" w:fill="E1DFDD"/>
    </w:rPr>
  </w:style>
  <w:style w:type="paragraph" w:customStyle="1" w:styleId="Default">
    <w:name w:val="Default"/>
    <w:rsid w:val="009943EB"/>
    <w:pPr>
      <w:autoSpaceDE w:val="0"/>
      <w:autoSpaceDN w:val="0"/>
      <w:adjustRightInd w:val="0"/>
      <w:spacing w:after="0" w:line="240" w:lineRule="auto"/>
    </w:pPr>
    <w:rPr>
      <w:rFonts w:ascii="LBBDO F+ A Garamond Pro" w:eastAsiaTheme="minorHAnsi" w:hAnsi="LBBDO F+ A Garamond Pro" w:cs="LBBDO F+ A Garamond Pro"/>
      <w:color w:val="000000"/>
      <w:sz w:val="24"/>
      <w:szCs w:val="24"/>
      <w:lang w:val="en-US" w:eastAsia="en-US"/>
    </w:rPr>
  </w:style>
  <w:style w:type="paragraph" w:customStyle="1" w:styleId="get-citation-citation">
    <w:name w:val="get-citation-citation"/>
    <w:basedOn w:val="Normal"/>
    <w:rsid w:val="009943E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9943EB"/>
    <w:rPr>
      <w:i/>
      <w:iCs/>
    </w:rPr>
  </w:style>
  <w:style w:type="paragraph" w:styleId="ListParagraph">
    <w:name w:val="List Paragraph"/>
    <w:basedOn w:val="Normal"/>
    <w:uiPriority w:val="34"/>
    <w:qFormat/>
    <w:rsid w:val="009943EB"/>
    <w:pPr>
      <w:ind w:left="720"/>
      <w:contextualSpacing/>
    </w:pPr>
  </w:style>
  <w:style w:type="paragraph" w:styleId="NormalWeb">
    <w:name w:val="Normal (Web)"/>
    <w:basedOn w:val="Normal"/>
    <w:uiPriority w:val="99"/>
    <w:unhideWhenUsed/>
    <w:rsid w:val="009943E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tml-italic">
    <w:name w:val="html-italic"/>
    <w:basedOn w:val="DefaultParagraphFont"/>
    <w:rsid w:val="009943EB"/>
  </w:style>
  <w:style w:type="character" w:customStyle="1" w:styleId="u-custom-list-number">
    <w:name w:val="u-custom-list-number"/>
    <w:basedOn w:val="DefaultParagraphFont"/>
    <w:rsid w:val="009943EB"/>
  </w:style>
  <w:style w:type="table" w:styleId="TableGrid">
    <w:name w:val="Table Grid"/>
    <w:basedOn w:val="TableNormal"/>
    <w:uiPriority w:val="39"/>
    <w:rsid w:val="009943EB"/>
    <w:pPr>
      <w:spacing w:after="0" w:line="240" w:lineRule="auto"/>
    </w:pPr>
    <w:rPr>
      <w:rFonts w:eastAsiaTheme="minorHAnsi"/>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943EB"/>
    <w:rPr>
      <w:sz w:val="21"/>
      <w:szCs w:val="21"/>
    </w:rPr>
  </w:style>
  <w:style w:type="paragraph" w:styleId="CommentText">
    <w:name w:val="annotation text"/>
    <w:basedOn w:val="Normal"/>
    <w:link w:val="CommentTextChar"/>
    <w:rsid w:val="009943EB"/>
    <w:pPr>
      <w:spacing w:after="0" w:line="260" w:lineRule="atLeast"/>
      <w:jc w:val="both"/>
    </w:pPr>
    <w:rPr>
      <w:rFonts w:ascii="Palatino Linotype" w:eastAsia="SimSun" w:hAnsi="Palatino Linotype" w:cs="Times New Roman"/>
      <w:noProof/>
      <w:color w:val="000000"/>
      <w:sz w:val="20"/>
      <w:szCs w:val="20"/>
      <w:lang w:eastAsia="zh-CN"/>
    </w:rPr>
  </w:style>
  <w:style w:type="character" w:customStyle="1" w:styleId="CommentTextChar">
    <w:name w:val="Comment Text Char"/>
    <w:basedOn w:val="DefaultParagraphFont"/>
    <w:link w:val="CommentText"/>
    <w:rsid w:val="009943EB"/>
    <w:rPr>
      <w:rFonts w:ascii="Palatino Linotype" w:eastAsia="SimSun" w:hAnsi="Palatino Linotype" w:cs="Times New Roman"/>
      <w:noProof/>
      <w:color w:val="000000"/>
      <w:sz w:val="20"/>
      <w:szCs w:val="20"/>
      <w:lang w:val="en-US" w:bidi="ar-SA"/>
    </w:rPr>
  </w:style>
  <w:style w:type="paragraph" w:customStyle="1" w:styleId="p">
    <w:name w:val="p"/>
    <w:basedOn w:val="Normal"/>
    <w:rsid w:val="009943EB"/>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element-citation">
    <w:name w:val="element-citation"/>
    <w:basedOn w:val="DefaultParagraphFont"/>
    <w:rsid w:val="009943EB"/>
  </w:style>
  <w:style w:type="character" w:customStyle="1" w:styleId="ref-journal">
    <w:name w:val="ref-journal"/>
    <w:basedOn w:val="DefaultParagraphFont"/>
    <w:rsid w:val="009943EB"/>
  </w:style>
  <w:style w:type="character" w:customStyle="1" w:styleId="ref-vol">
    <w:name w:val="ref-vol"/>
    <w:basedOn w:val="DefaultParagraphFont"/>
    <w:rsid w:val="009943EB"/>
  </w:style>
  <w:style w:type="character" w:customStyle="1" w:styleId="nowrap">
    <w:name w:val="nowrap"/>
    <w:basedOn w:val="DefaultParagraphFont"/>
    <w:rsid w:val="009943EB"/>
  </w:style>
  <w:style w:type="paragraph" w:styleId="Header">
    <w:name w:val="header"/>
    <w:basedOn w:val="Normal"/>
    <w:link w:val="HeaderChar"/>
    <w:uiPriority w:val="99"/>
    <w:unhideWhenUsed/>
    <w:rsid w:val="0099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3EB"/>
    <w:rPr>
      <w:rFonts w:eastAsiaTheme="minorHAnsi"/>
      <w:lang w:val="en-US" w:eastAsia="en-US" w:bidi="ar-SA"/>
    </w:rPr>
  </w:style>
  <w:style w:type="paragraph" w:styleId="Footer">
    <w:name w:val="footer"/>
    <w:basedOn w:val="Normal"/>
    <w:link w:val="FooterChar"/>
    <w:uiPriority w:val="99"/>
    <w:unhideWhenUsed/>
    <w:rsid w:val="0099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3EB"/>
    <w:rPr>
      <w:rFonts w:eastAsiaTheme="minorHAnsi"/>
      <w:lang w:val="en-US" w:eastAsia="en-US" w:bidi="ar-SA"/>
    </w:rPr>
  </w:style>
  <w:style w:type="character" w:customStyle="1" w:styleId="EndnoteTextChar">
    <w:name w:val="Endnote Text Char"/>
    <w:basedOn w:val="DefaultParagraphFont"/>
    <w:link w:val="EndnoteText"/>
    <w:uiPriority w:val="99"/>
    <w:semiHidden/>
    <w:rsid w:val="009943EB"/>
    <w:rPr>
      <w:rFonts w:eastAsiaTheme="minorHAnsi"/>
      <w:sz w:val="20"/>
      <w:szCs w:val="20"/>
      <w:lang w:val="en-US" w:eastAsia="en-US" w:bidi="ar-SA"/>
    </w:rPr>
  </w:style>
  <w:style w:type="paragraph" w:styleId="EndnoteText">
    <w:name w:val="endnote text"/>
    <w:basedOn w:val="Normal"/>
    <w:link w:val="EndnoteTextChar"/>
    <w:uiPriority w:val="99"/>
    <w:semiHidden/>
    <w:unhideWhenUsed/>
    <w:rsid w:val="009943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3EB"/>
    <w:rPr>
      <w:rFonts w:eastAsiaTheme="minorHAnsi"/>
      <w:sz w:val="20"/>
      <w:szCs w:val="20"/>
      <w:lang w:val="en-US" w:eastAsia="en-US" w:bidi="ar-SA"/>
    </w:rPr>
  </w:style>
  <w:style w:type="paragraph" w:styleId="FootnoteText">
    <w:name w:val="footnote text"/>
    <w:basedOn w:val="Normal"/>
    <w:link w:val="FootnoteTextChar"/>
    <w:uiPriority w:val="99"/>
    <w:semiHidden/>
    <w:unhideWhenUsed/>
    <w:rsid w:val="009943EB"/>
    <w:pPr>
      <w:spacing w:after="0" w:line="240" w:lineRule="auto"/>
    </w:pPr>
    <w:rPr>
      <w:sz w:val="20"/>
      <w:szCs w:val="20"/>
    </w:rPr>
  </w:style>
  <w:style w:type="character" w:customStyle="1" w:styleId="CommentSubjectChar">
    <w:name w:val="Comment Subject Char"/>
    <w:basedOn w:val="CommentTextChar"/>
    <w:link w:val="CommentSubject"/>
    <w:uiPriority w:val="99"/>
    <w:semiHidden/>
    <w:rsid w:val="009943EB"/>
    <w:rPr>
      <w:rFonts w:ascii="Palatino Linotype" w:eastAsiaTheme="minorHAnsi" w:hAnsi="Palatino Linotype" w:cs="Times New Roman"/>
      <w:b/>
      <w:bCs/>
      <w:noProof/>
      <w:color w:val="000000"/>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9943EB"/>
    <w:pPr>
      <w:spacing w:after="160" w:line="240" w:lineRule="auto"/>
      <w:jc w:val="left"/>
    </w:pPr>
    <w:rPr>
      <w:rFonts w:asciiTheme="minorHAnsi" w:eastAsiaTheme="minorHAnsi" w:hAnsiTheme="minorHAnsi" w:cstheme="minorBidi"/>
      <w:b/>
      <w:bCs/>
      <w:noProof w:val="0"/>
      <w:color w:val="auto"/>
      <w:lang w:eastAsia="en-US"/>
    </w:rPr>
  </w:style>
  <w:style w:type="paragraph" w:styleId="BalloonText">
    <w:name w:val="Balloon Text"/>
    <w:basedOn w:val="Normal"/>
    <w:link w:val="BalloonTextChar"/>
    <w:uiPriority w:val="99"/>
    <w:semiHidden/>
    <w:unhideWhenUsed/>
    <w:rsid w:val="00994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3EB"/>
    <w:rPr>
      <w:rFonts w:ascii="Segoe UI" w:eastAsiaTheme="minorHAnsi"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21</Pages>
  <Words>8008</Words>
  <Characters>46689</Characters>
  <Application>Microsoft Office Word</Application>
  <DocSecurity>0</DocSecurity>
  <Lines>993</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5</cp:revision>
  <dcterms:created xsi:type="dcterms:W3CDTF">2022-01-29T18:29:00Z</dcterms:created>
  <dcterms:modified xsi:type="dcterms:W3CDTF">2022-01-29T23:30:00Z</dcterms:modified>
</cp:coreProperties>
</file>