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DA1007" w14:textId="77777777" w:rsidR="00F36CA8" w:rsidRDefault="00F36CA8">
      <w:pPr>
        <w:pStyle w:val="Title"/>
        <w:spacing w:line="480" w:lineRule="auto"/>
        <w:ind w:firstLine="567"/>
        <w:contextualSpacing w:val="0"/>
        <w:jc w:val="center"/>
        <w:rPr>
          <w:ins w:id="0" w:author="Veronica O'Neill" w:date="2017-01-26T17:04:00Z"/>
          <w:rFonts w:ascii="Times New Roman" w:hAnsi="Times New Roman" w:cs="Times New Roman"/>
          <w:sz w:val="24"/>
          <w:szCs w:val="24"/>
        </w:rPr>
        <w:pPrChange w:id="1" w:author="Veronica O'Neill" w:date="2017-01-26T16:57:00Z">
          <w:pPr>
            <w:pStyle w:val="Title"/>
            <w:spacing w:line="240" w:lineRule="auto"/>
            <w:contextualSpacing w:val="0"/>
            <w:jc w:val="center"/>
          </w:pPr>
        </w:pPrChange>
      </w:pPr>
      <w:bookmarkStart w:id="2" w:name="_gngsfmo3d42a" w:colFirst="0" w:colLast="0"/>
      <w:bookmarkEnd w:id="2"/>
    </w:p>
    <w:p w14:paraId="05A5D1F6" w14:textId="77777777" w:rsidR="00F36CA8" w:rsidRDefault="00F36CA8">
      <w:pPr>
        <w:pStyle w:val="Title"/>
        <w:spacing w:line="480" w:lineRule="auto"/>
        <w:ind w:firstLine="567"/>
        <w:contextualSpacing w:val="0"/>
        <w:jc w:val="center"/>
        <w:rPr>
          <w:ins w:id="3" w:author="Veronica O'Neill" w:date="2017-01-26T17:04:00Z"/>
          <w:rFonts w:ascii="Times New Roman" w:hAnsi="Times New Roman" w:cs="Times New Roman"/>
          <w:sz w:val="24"/>
          <w:szCs w:val="24"/>
        </w:rPr>
        <w:pPrChange w:id="4" w:author="Veronica O'Neill" w:date="2017-01-26T16:57:00Z">
          <w:pPr>
            <w:pStyle w:val="Title"/>
            <w:spacing w:line="240" w:lineRule="auto"/>
            <w:contextualSpacing w:val="0"/>
            <w:jc w:val="center"/>
          </w:pPr>
        </w:pPrChange>
      </w:pPr>
    </w:p>
    <w:p w14:paraId="45746FAE" w14:textId="77777777" w:rsidR="00F36CA8" w:rsidRDefault="00F36CA8">
      <w:pPr>
        <w:pStyle w:val="Title"/>
        <w:spacing w:line="480" w:lineRule="auto"/>
        <w:ind w:firstLine="567"/>
        <w:contextualSpacing w:val="0"/>
        <w:jc w:val="center"/>
        <w:rPr>
          <w:ins w:id="5" w:author="Veronica O'Neill" w:date="2017-01-26T17:04:00Z"/>
          <w:rFonts w:ascii="Times New Roman" w:hAnsi="Times New Roman" w:cs="Times New Roman"/>
          <w:sz w:val="24"/>
          <w:szCs w:val="24"/>
        </w:rPr>
        <w:pPrChange w:id="6" w:author="Veronica O'Neill" w:date="2017-01-26T16:57:00Z">
          <w:pPr>
            <w:pStyle w:val="Title"/>
            <w:spacing w:line="240" w:lineRule="auto"/>
            <w:contextualSpacing w:val="0"/>
            <w:jc w:val="center"/>
          </w:pPr>
        </w:pPrChange>
      </w:pPr>
    </w:p>
    <w:p w14:paraId="1EED5196" w14:textId="77777777" w:rsidR="00F36CA8" w:rsidRDefault="00F36CA8">
      <w:pPr>
        <w:pStyle w:val="Title"/>
        <w:spacing w:line="480" w:lineRule="auto"/>
        <w:ind w:firstLine="567"/>
        <w:contextualSpacing w:val="0"/>
        <w:jc w:val="center"/>
        <w:rPr>
          <w:ins w:id="7" w:author="Veronica O'Neill" w:date="2017-01-26T17:04:00Z"/>
          <w:rFonts w:ascii="Times New Roman" w:hAnsi="Times New Roman" w:cs="Times New Roman"/>
          <w:sz w:val="24"/>
          <w:szCs w:val="24"/>
        </w:rPr>
        <w:pPrChange w:id="8" w:author="Veronica O'Neill" w:date="2017-01-26T16:57:00Z">
          <w:pPr>
            <w:pStyle w:val="Title"/>
            <w:spacing w:line="240" w:lineRule="auto"/>
            <w:contextualSpacing w:val="0"/>
            <w:jc w:val="center"/>
          </w:pPr>
        </w:pPrChange>
      </w:pPr>
    </w:p>
    <w:p w14:paraId="115FA623" w14:textId="77777777" w:rsidR="00CA5472" w:rsidRPr="00623897" w:rsidRDefault="001450CC">
      <w:pPr>
        <w:pStyle w:val="Title"/>
        <w:spacing w:line="480" w:lineRule="auto"/>
        <w:ind w:firstLine="567"/>
        <w:contextualSpacing w:val="0"/>
        <w:jc w:val="center"/>
        <w:rPr>
          <w:rFonts w:ascii="Times New Roman" w:hAnsi="Times New Roman" w:cs="Times New Roman"/>
          <w:sz w:val="24"/>
          <w:szCs w:val="24"/>
          <w:rPrChange w:id="9" w:author="Veronica O'Neill" w:date="2017-01-26T16:57:00Z">
            <w:rPr/>
          </w:rPrChange>
        </w:rPr>
        <w:pPrChange w:id="10" w:author="Veronica O'Neill" w:date="2017-01-26T16:57:00Z">
          <w:pPr>
            <w:pStyle w:val="Title"/>
            <w:spacing w:line="240" w:lineRule="auto"/>
            <w:contextualSpacing w:val="0"/>
            <w:jc w:val="center"/>
          </w:pPr>
        </w:pPrChange>
      </w:pPr>
      <w:r w:rsidRPr="00623897">
        <w:rPr>
          <w:rFonts w:ascii="Times New Roman" w:hAnsi="Times New Roman" w:cs="Times New Roman"/>
          <w:sz w:val="24"/>
          <w:szCs w:val="24"/>
          <w:rPrChange w:id="11" w:author="Veronica O'Neill" w:date="2017-01-26T16:57:00Z">
            <w:rPr/>
          </w:rPrChange>
        </w:rPr>
        <w:t xml:space="preserve">Virtual </w:t>
      </w:r>
      <w:ins w:id="12" w:author="Veronica O'Neill" w:date="2017-01-26T16:54:00Z">
        <w:r w:rsidR="00623897" w:rsidRPr="00623897">
          <w:rPr>
            <w:rFonts w:ascii="Times New Roman" w:hAnsi="Times New Roman" w:cs="Times New Roman"/>
            <w:sz w:val="24"/>
            <w:szCs w:val="24"/>
            <w:rPrChange w:id="13" w:author="Veronica O'Neill" w:date="2017-01-26T16:57:00Z">
              <w:rPr/>
            </w:rPrChange>
          </w:rPr>
          <w:t>R</w:t>
        </w:r>
      </w:ins>
      <w:del w:id="14" w:author="Veronica O'Neill" w:date="2017-01-26T16:54:00Z">
        <w:r w:rsidRPr="00623897" w:rsidDel="00623897">
          <w:rPr>
            <w:rFonts w:ascii="Times New Roman" w:hAnsi="Times New Roman" w:cs="Times New Roman"/>
            <w:sz w:val="24"/>
            <w:szCs w:val="24"/>
            <w:rPrChange w:id="15" w:author="Veronica O'Neill" w:date="2017-01-26T16:57:00Z">
              <w:rPr/>
            </w:rPrChange>
          </w:rPr>
          <w:delText>r</w:delText>
        </w:r>
      </w:del>
      <w:r w:rsidRPr="00623897">
        <w:rPr>
          <w:rFonts w:ascii="Times New Roman" w:hAnsi="Times New Roman" w:cs="Times New Roman"/>
          <w:sz w:val="24"/>
          <w:szCs w:val="24"/>
          <w:rPrChange w:id="16" w:author="Veronica O'Neill" w:date="2017-01-26T16:57:00Z">
            <w:rPr/>
          </w:rPrChange>
        </w:rPr>
        <w:t xml:space="preserve">eality (VR) as a </w:t>
      </w:r>
      <w:ins w:id="17" w:author="Veronica O'Neill" w:date="2017-01-26T16:54:00Z">
        <w:r w:rsidR="00623897" w:rsidRPr="00623897">
          <w:rPr>
            <w:rFonts w:ascii="Times New Roman" w:hAnsi="Times New Roman" w:cs="Times New Roman"/>
            <w:sz w:val="24"/>
            <w:szCs w:val="24"/>
            <w:rPrChange w:id="18" w:author="Veronica O'Neill" w:date="2017-01-26T16:57:00Z">
              <w:rPr/>
            </w:rPrChange>
          </w:rPr>
          <w:t>S</w:t>
        </w:r>
      </w:ins>
      <w:del w:id="19" w:author="Veronica O'Neill" w:date="2017-01-26T16:54:00Z">
        <w:r w:rsidRPr="00623897" w:rsidDel="00623897">
          <w:rPr>
            <w:rFonts w:ascii="Times New Roman" w:hAnsi="Times New Roman" w:cs="Times New Roman"/>
            <w:sz w:val="24"/>
            <w:szCs w:val="24"/>
            <w:rPrChange w:id="20" w:author="Veronica O'Neill" w:date="2017-01-26T16:57:00Z">
              <w:rPr/>
            </w:rPrChange>
          </w:rPr>
          <w:delText>s</w:delText>
        </w:r>
      </w:del>
      <w:r w:rsidRPr="00623897">
        <w:rPr>
          <w:rFonts w:ascii="Times New Roman" w:hAnsi="Times New Roman" w:cs="Times New Roman"/>
          <w:sz w:val="24"/>
          <w:szCs w:val="24"/>
          <w:rPrChange w:id="21" w:author="Veronica O'Neill" w:date="2017-01-26T16:57:00Z">
            <w:rPr/>
          </w:rPrChange>
        </w:rPr>
        <w:t xml:space="preserve">ource for </w:t>
      </w:r>
      <w:ins w:id="22" w:author="Veronica O'Neill" w:date="2017-01-26T16:54:00Z">
        <w:r w:rsidR="00623897" w:rsidRPr="00623897">
          <w:rPr>
            <w:rFonts w:ascii="Times New Roman" w:hAnsi="Times New Roman" w:cs="Times New Roman"/>
            <w:sz w:val="24"/>
            <w:szCs w:val="24"/>
            <w:rPrChange w:id="23" w:author="Veronica O'Neill" w:date="2017-01-26T16:57:00Z">
              <w:rPr/>
            </w:rPrChange>
          </w:rPr>
          <w:t>S</w:t>
        </w:r>
      </w:ins>
      <w:del w:id="24" w:author="Veronica O'Neill" w:date="2017-01-26T16:54:00Z">
        <w:r w:rsidRPr="00623897" w:rsidDel="00623897">
          <w:rPr>
            <w:rFonts w:ascii="Times New Roman" w:hAnsi="Times New Roman" w:cs="Times New Roman"/>
            <w:sz w:val="24"/>
            <w:szCs w:val="24"/>
            <w:rPrChange w:id="25" w:author="Veronica O'Neill" w:date="2017-01-26T16:57:00Z">
              <w:rPr/>
            </w:rPrChange>
          </w:rPr>
          <w:delText>s</w:delText>
        </w:r>
      </w:del>
      <w:r w:rsidRPr="00623897">
        <w:rPr>
          <w:rFonts w:ascii="Times New Roman" w:hAnsi="Times New Roman" w:cs="Times New Roman"/>
          <w:sz w:val="24"/>
          <w:szCs w:val="24"/>
          <w:rPrChange w:id="26" w:author="Veronica O'Neill" w:date="2017-01-26T16:57:00Z">
            <w:rPr/>
          </w:rPrChange>
        </w:rPr>
        <w:t>elf</w:t>
      </w:r>
      <w:ins w:id="27" w:author="Veronica O'Neill" w:date="2017-01-26T17:08:00Z">
        <w:r w:rsidR="00F36CA8">
          <w:rPr>
            <w:rFonts w:ascii="Times New Roman" w:hAnsi="Times New Roman" w:cs="Times New Roman"/>
            <w:sz w:val="24"/>
            <w:szCs w:val="24"/>
          </w:rPr>
          <w:t>-</w:t>
        </w:r>
      </w:ins>
      <w:del w:id="28" w:author="Veronica O'Neill" w:date="2017-01-26T17:08:00Z">
        <w:r w:rsidRPr="00623897" w:rsidDel="00F36CA8">
          <w:rPr>
            <w:rFonts w:ascii="Times New Roman" w:hAnsi="Times New Roman" w:cs="Times New Roman"/>
            <w:sz w:val="24"/>
            <w:szCs w:val="24"/>
            <w:rPrChange w:id="29" w:author="Veronica O'Neill" w:date="2017-01-26T16:57:00Z">
              <w:rPr/>
            </w:rPrChange>
          </w:rPr>
          <w:delText xml:space="preserve"> </w:delText>
        </w:r>
      </w:del>
      <w:r w:rsidRPr="00623897">
        <w:rPr>
          <w:rFonts w:ascii="Times New Roman" w:hAnsi="Times New Roman" w:cs="Times New Roman"/>
          <w:sz w:val="24"/>
          <w:szCs w:val="24"/>
          <w:rPrChange w:id="30" w:author="Veronica O'Neill" w:date="2017-01-26T16:57:00Z">
            <w:rPr/>
          </w:rPrChange>
        </w:rPr>
        <w:t xml:space="preserve">efficacy in </w:t>
      </w:r>
      <w:ins w:id="31" w:author="Veronica O'Neill" w:date="2017-01-26T16:55:00Z">
        <w:r w:rsidR="00623897" w:rsidRPr="00623897">
          <w:rPr>
            <w:rFonts w:ascii="Times New Roman" w:hAnsi="Times New Roman" w:cs="Times New Roman"/>
            <w:sz w:val="24"/>
            <w:szCs w:val="24"/>
            <w:rPrChange w:id="32" w:author="Veronica O'Neill" w:date="2017-01-26T16:57:00Z">
              <w:rPr/>
            </w:rPrChange>
          </w:rPr>
          <w:t>T</w:t>
        </w:r>
      </w:ins>
      <w:del w:id="33" w:author="Veronica O'Neill" w:date="2017-01-26T16:55:00Z">
        <w:r w:rsidRPr="00623897" w:rsidDel="00623897">
          <w:rPr>
            <w:rFonts w:ascii="Times New Roman" w:hAnsi="Times New Roman" w:cs="Times New Roman"/>
            <w:sz w:val="24"/>
            <w:szCs w:val="24"/>
            <w:rPrChange w:id="34" w:author="Veronica O'Neill" w:date="2017-01-26T16:57:00Z">
              <w:rPr/>
            </w:rPrChange>
          </w:rPr>
          <w:delText>t</w:delText>
        </w:r>
      </w:del>
      <w:r w:rsidRPr="00623897">
        <w:rPr>
          <w:rFonts w:ascii="Times New Roman" w:hAnsi="Times New Roman" w:cs="Times New Roman"/>
          <w:sz w:val="24"/>
          <w:szCs w:val="24"/>
          <w:rPrChange w:id="35" w:author="Veronica O'Neill" w:date="2017-01-26T16:57:00Z">
            <w:rPr/>
          </w:rPrChange>
        </w:rPr>
        <w:t>eacher</w:t>
      </w:r>
      <w:del w:id="36" w:author="Veronica O'Neill" w:date="2017-01-26T16:55:00Z">
        <w:r w:rsidRPr="00623897" w:rsidDel="00623897">
          <w:rPr>
            <w:rFonts w:ascii="Times New Roman" w:hAnsi="Times New Roman" w:cs="Times New Roman"/>
            <w:sz w:val="24"/>
            <w:szCs w:val="24"/>
            <w:rPrChange w:id="37" w:author="Veronica O'Neill" w:date="2017-01-26T16:57:00Z">
              <w:rPr/>
            </w:rPrChange>
          </w:rPr>
          <w:delText>s</w:delText>
        </w:r>
      </w:del>
      <w:r w:rsidRPr="00623897">
        <w:rPr>
          <w:rFonts w:ascii="Times New Roman" w:hAnsi="Times New Roman" w:cs="Times New Roman"/>
          <w:sz w:val="24"/>
          <w:szCs w:val="24"/>
          <w:rPrChange w:id="38" w:author="Veronica O'Neill" w:date="2017-01-26T16:57:00Z">
            <w:rPr/>
          </w:rPrChange>
        </w:rPr>
        <w:t xml:space="preserve"> </w:t>
      </w:r>
      <w:ins w:id="39" w:author="Veronica O'Neill" w:date="2017-01-26T16:55:00Z">
        <w:r w:rsidR="00623897" w:rsidRPr="00623897">
          <w:rPr>
            <w:rFonts w:ascii="Times New Roman" w:hAnsi="Times New Roman" w:cs="Times New Roman"/>
            <w:sz w:val="24"/>
            <w:szCs w:val="24"/>
            <w:rPrChange w:id="40" w:author="Veronica O'Neill" w:date="2017-01-26T16:57:00Z">
              <w:rPr/>
            </w:rPrChange>
          </w:rPr>
          <w:t>T</w:t>
        </w:r>
      </w:ins>
      <w:del w:id="41" w:author="Veronica O'Neill" w:date="2017-01-26T16:55:00Z">
        <w:r w:rsidRPr="00623897" w:rsidDel="00623897">
          <w:rPr>
            <w:rFonts w:ascii="Times New Roman" w:hAnsi="Times New Roman" w:cs="Times New Roman"/>
            <w:sz w:val="24"/>
            <w:szCs w:val="24"/>
            <w:rPrChange w:id="42" w:author="Veronica O'Neill" w:date="2017-01-26T16:57:00Z">
              <w:rPr/>
            </w:rPrChange>
          </w:rPr>
          <w:delText>t</w:delText>
        </w:r>
      </w:del>
      <w:r w:rsidRPr="00623897">
        <w:rPr>
          <w:rFonts w:ascii="Times New Roman" w:hAnsi="Times New Roman" w:cs="Times New Roman"/>
          <w:sz w:val="24"/>
          <w:szCs w:val="24"/>
          <w:rPrChange w:id="43" w:author="Veronica O'Neill" w:date="2017-01-26T16:57:00Z">
            <w:rPr/>
          </w:rPrChange>
        </w:rPr>
        <w:t>raining</w:t>
      </w:r>
      <w:bookmarkStart w:id="44" w:name="_GoBack"/>
      <w:bookmarkEnd w:id="44"/>
    </w:p>
    <w:p w14:paraId="1D753A80" w14:textId="77777777" w:rsidR="00CA5472" w:rsidRDefault="001450CC">
      <w:pPr>
        <w:spacing w:line="480" w:lineRule="auto"/>
        <w:ind w:firstLine="567"/>
        <w:jc w:val="center"/>
        <w:rPr>
          <w:ins w:id="45" w:author="Veronica O'Neill" w:date="2017-01-26T17:04:00Z"/>
          <w:rFonts w:ascii="Times New Roman" w:hAnsi="Times New Roman" w:cs="Times New Roman"/>
          <w:sz w:val="24"/>
          <w:szCs w:val="24"/>
        </w:rPr>
        <w:pPrChange w:id="46" w:author="Veronica O'Neill" w:date="2017-01-26T16:57:00Z">
          <w:pPr/>
        </w:pPrChange>
      </w:pPr>
      <w:r w:rsidRPr="00623897">
        <w:rPr>
          <w:rFonts w:ascii="Times New Roman" w:hAnsi="Times New Roman" w:cs="Times New Roman"/>
          <w:sz w:val="24"/>
          <w:szCs w:val="24"/>
          <w:rPrChange w:id="47" w:author="Veronica O'Neill" w:date="2017-01-26T16:57:00Z">
            <w:rPr/>
          </w:rPrChange>
        </w:rPr>
        <w:t xml:space="preserve">Yonit Nissim &amp; Eyal </w:t>
      </w:r>
      <w:commentRangeStart w:id="48"/>
      <w:r w:rsidRPr="00623897">
        <w:rPr>
          <w:rFonts w:ascii="Times New Roman" w:hAnsi="Times New Roman" w:cs="Times New Roman"/>
          <w:sz w:val="24"/>
          <w:szCs w:val="24"/>
          <w:rPrChange w:id="49" w:author="Veronica O'Neill" w:date="2017-01-26T16:57:00Z">
            <w:rPr/>
          </w:rPrChange>
        </w:rPr>
        <w:t>Weisseblueth</w:t>
      </w:r>
      <w:commentRangeEnd w:id="48"/>
      <w:r w:rsidR="00F36CA8">
        <w:rPr>
          <w:rStyle w:val="CommentReference"/>
        </w:rPr>
        <w:commentReference w:id="48"/>
      </w:r>
    </w:p>
    <w:p w14:paraId="3551F34D" w14:textId="77777777" w:rsidR="00F36CA8" w:rsidRDefault="00F36CA8">
      <w:pPr>
        <w:spacing w:line="480" w:lineRule="auto"/>
        <w:ind w:firstLine="567"/>
        <w:jc w:val="center"/>
        <w:rPr>
          <w:ins w:id="50" w:author="Veronica O'Neill" w:date="2017-01-26T17:04:00Z"/>
          <w:rFonts w:ascii="Times New Roman" w:hAnsi="Times New Roman" w:cs="Times New Roman"/>
          <w:sz w:val="24"/>
          <w:szCs w:val="24"/>
        </w:rPr>
        <w:pPrChange w:id="51" w:author="Veronica O'Neill" w:date="2017-01-26T16:57:00Z">
          <w:pPr/>
        </w:pPrChange>
      </w:pPr>
    </w:p>
    <w:p w14:paraId="23EFB0A8" w14:textId="77777777" w:rsidR="00F36CA8" w:rsidRPr="00623897" w:rsidRDefault="00F36CA8">
      <w:pPr>
        <w:spacing w:line="480" w:lineRule="auto"/>
        <w:ind w:firstLine="567"/>
        <w:jc w:val="center"/>
        <w:rPr>
          <w:rFonts w:ascii="Times New Roman" w:hAnsi="Times New Roman" w:cs="Times New Roman"/>
          <w:sz w:val="24"/>
          <w:szCs w:val="24"/>
          <w:rPrChange w:id="52" w:author="Veronica O'Neill" w:date="2017-01-26T16:57:00Z">
            <w:rPr/>
          </w:rPrChange>
        </w:rPr>
        <w:pPrChange w:id="53" w:author="Veronica O'Neill" w:date="2017-01-26T16:57:00Z">
          <w:pPr/>
        </w:pPrChange>
      </w:pPr>
    </w:p>
    <w:p w14:paraId="3D58F526" w14:textId="77777777" w:rsidR="00623897" w:rsidRDefault="00623897" w:rsidP="004A0628">
      <w:pPr>
        <w:ind w:firstLine="567"/>
        <w:rPr>
          <w:ins w:id="54" w:author="Veronica O'Neill" w:date="2017-01-26T17:01:00Z"/>
          <w:rFonts w:ascii="Times New Roman" w:hAnsi="Times New Roman" w:cs="Times New Roman"/>
          <w:sz w:val="24"/>
          <w:szCs w:val="24"/>
        </w:rPr>
      </w:pPr>
      <w:ins w:id="55" w:author="Veronica O'Neill" w:date="2017-01-26T17:01:00Z">
        <w:r>
          <w:rPr>
            <w:rFonts w:ascii="Times New Roman" w:hAnsi="Times New Roman" w:cs="Times New Roman"/>
            <w:sz w:val="24"/>
            <w:szCs w:val="24"/>
          </w:rPr>
          <w:br w:type="page"/>
        </w:r>
      </w:ins>
    </w:p>
    <w:p w14:paraId="18C17DA9" w14:textId="77777777" w:rsidR="00CA5472" w:rsidRPr="00623897" w:rsidRDefault="00CA5472">
      <w:pPr>
        <w:spacing w:line="480" w:lineRule="auto"/>
        <w:ind w:firstLine="567"/>
        <w:jc w:val="center"/>
        <w:rPr>
          <w:rFonts w:ascii="Times New Roman" w:hAnsi="Times New Roman" w:cs="Times New Roman"/>
          <w:sz w:val="24"/>
          <w:szCs w:val="24"/>
          <w:rPrChange w:id="56" w:author="Veronica O'Neill" w:date="2017-01-26T16:57:00Z">
            <w:rPr/>
          </w:rPrChange>
        </w:rPr>
        <w:pPrChange w:id="57" w:author="Veronica O'Neill" w:date="2017-01-26T16:57:00Z">
          <w:pPr>
            <w:spacing w:line="240" w:lineRule="auto"/>
            <w:jc w:val="center"/>
          </w:pPr>
        </w:pPrChange>
      </w:pPr>
    </w:p>
    <w:p w14:paraId="51FE817A" w14:textId="77777777" w:rsidR="00CA5472" w:rsidRPr="00623897" w:rsidRDefault="001450CC">
      <w:pPr>
        <w:pStyle w:val="Heading1"/>
        <w:spacing w:line="480" w:lineRule="auto"/>
        <w:ind w:firstLine="567"/>
        <w:contextualSpacing w:val="0"/>
        <w:jc w:val="center"/>
        <w:rPr>
          <w:rFonts w:ascii="Times New Roman" w:hAnsi="Times New Roman" w:cs="Times New Roman"/>
          <w:sz w:val="24"/>
          <w:szCs w:val="24"/>
          <w:rPrChange w:id="58" w:author="Veronica O'Neill" w:date="2017-01-26T16:57:00Z">
            <w:rPr/>
          </w:rPrChange>
        </w:rPr>
        <w:pPrChange w:id="59" w:author="Veronica O'Neill" w:date="2017-01-26T16:59:00Z">
          <w:pPr>
            <w:pStyle w:val="Heading1"/>
            <w:spacing w:line="240" w:lineRule="auto"/>
            <w:contextualSpacing w:val="0"/>
          </w:pPr>
        </w:pPrChange>
      </w:pPr>
      <w:bookmarkStart w:id="60" w:name="_qkaapf7ec9uc" w:colFirst="0" w:colLast="0"/>
      <w:bookmarkEnd w:id="60"/>
      <w:r w:rsidRPr="00623897">
        <w:rPr>
          <w:rFonts w:ascii="Times New Roman" w:hAnsi="Times New Roman" w:cs="Times New Roman"/>
          <w:sz w:val="24"/>
          <w:szCs w:val="24"/>
          <w:rPrChange w:id="61" w:author="Veronica O'Neill" w:date="2017-01-26T16:57:00Z">
            <w:rPr/>
          </w:rPrChange>
        </w:rPr>
        <w:t>Abstract</w:t>
      </w:r>
    </w:p>
    <w:p w14:paraId="2BBA114B" w14:textId="4B8E9208" w:rsidR="00CA5472" w:rsidRDefault="001450CC">
      <w:pPr>
        <w:spacing w:line="480" w:lineRule="auto"/>
        <w:ind w:firstLine="567"/>
        <w:rPr>
          <w:ins w:id="62" w:author="Veronica O'Neill" w:date="2017-01-26T16:59:00Z"/>
          <w:rFonts w:ascii="Times New Roman" w:hAnsi="Times New Roman" w:cs="Times New Roman"/>
          <w:sz w:val="24"/>
          <w:szCs w:val="24"/>
        </w:rPr>
        <w:pPrChange w:id="63" w:author="Veronica O'Neill" w:date="2017-01-26T16:57:00Z">
          <w:pPr>
            <w:spacing w:line="240" w:lineRule="auto"/>
          </w:pPr>
        </w:pPrChange>
      </w:pPr>
      <w:r w:rsidRPr="00623897">
        <w:rPr>
          <w:rFonts w:ascii="Times New Roman" w:hAnsi="Times New Roman" w:cs="Times New Roman"/>
          <w:sz w:val="24"/>
          <w:szCs w:val="24"/>
          <w:highlight w:val="white"/>
          <w:rPrChange w:id="64" w:author="Veronica O'Neill" w:date="2017-01-26T16:57:00Z">
            <w:rPr>
              <w:sz w:val="24"/>
              <w:szCs w:val="24"/>
              <w:highlight w:val="white"/>
            </w:rPr>
          </w:rPrChange>
        </w:rPr>
        <w:t>This article seeks to explore the experiences of pre-service student teachers in a teaching unit on the subject VR as a part of a special course designed t</w:t>
      </w:r>
      <w:r w:rsidRPr="00623897">
        <w:rPr>
          <w:rFonts w:ascii="Times New Roman" w:hAnsi="Times New Roman" w:cs="Times New Roman"/>
          <w:sz w:val="24"/>
          <w:szCs w:val="24"/>
          <w:rPrChange w:id="65" w:author="Veronica O'Neill" w:date="2017-01-26T16:57:00Z">
            <w:rPr>
              <w:sz w:val="24"/>
              <w:szCs w:val="24"/>
            </w:rPr>
          </w:rPrChange>
        </w:rPr>
        <w:t>o enhance student-teacher</w:t>
      </w:r>
      <w:del w:id="66" w:author="Veronica O'Neill" w:date="2017-01-26T19:19:00Z">
        <w:r w:rsidRPr="00623897" w:rsidDel="001407ED">
          <w:rPr>
            <w:rFonts w:ascii="Times New Roman" w:hAnsi="Times New Roman" w:cs="Times New Roman"/>
            <w:sz w:val="24"/>
            <w:szCs w:val="24"/>
            <w:rPrChange w:id="67" w:author="Veronica O'Neill" w:date="2017-01-26T16:57:00Z">
              <w:rPr>
                <w:sz w:val="24"/>
                <w:szCs w:val="24"/>
              </w:rPr>
            </w:rPrChange>
          </w:rPr>
          <w:delText>s’</w:delText>
        </w:r>
      </w:del>
      <w:r w:rsidRPr="00623897">
        <w:rPr>
          <w:rFonts w:ascii="Times New Roman" w:hAnsi="Times New Roman" w:cs="Times New Roman"/>
          <w:sz w:val="24"/>
          <w:szCs w:val="24"/>
          <w:rPrChange w:id="68" w:author="Veronica O'Neill" w:date="2017-01-26T16:57:00Z">
            <w:rPr>
              <w:sz w:val="24"/>
              <w:szCs w:val="24"/>
            </w:rPr>
          </w:rPrChange>
        </w:rPr>
        <w:t xml:space="preserve"> growth processes and </w:t>
      </w:r>
      <w:r w:rsidRPr="00623897">
        <w:rPr>
          <w:rFonts w:ascii="Times New Roman" w:hAnsi="Times New Roman" w:cs="Times New Roman"/>
          <w:sz w:val="24"/>
          <w:szCs w:val="24"/>
          <w:highlight w:val="white"/>
          <w:rPrChange w:id="69" w:author="Veronica O'Neill" w:date="2017-01-26T16:57:00Z">
            <w:rPr>
              <w:sz w:val="24"/>
              <w:szCs w:val="24"/>
              <w:highlight w:val="white"/>
            </w:rPr>
          </w:rPrChange>
        </w:rPr>
        <w:t>21st century skills</w:t>
      </w:r>
      <w:ins w:id="70" w:author="Veronica O'Neill" w:date="2017-01-26T19:19:00Z">
        <w:r w:rsidR="001407ED">
          <w:rPr>
            <w:rFonts w:ascii="Times New Roman" w:hAnsi="Times New Roman" w:cs="Times New Roman"/>
            <w:sz w:val="24"/>
            <w:szCs w:val="24"/>
            <w:highlight w:val="white"/>
          </w:rPr>
          <w:t>,</w:t>
        </w:r>
      </w:ins>
      <w:del w:id="71" w:author="Veronica O'Neill" w:date="2017-01-26T19:19:00Z">
        <w:r w:rsidRPr="00623897" w:rsidDel="001407ED">
          <w:rPr>
            <w:rFonts w:ascii="Times New Roman" w:hAnsi="Times New Roman" w:cs="Times New Roman"/>
            <w:sz w:val="24"/>
            <w:szCs w:val="24"/>
            <w:highlight w:val="white"/>
            <w:rPrChange w:id="72" w:author="Veronica O'Neill" w:date="2017-01-26T16:57:00Z">
              <w:rPr>
                <w:sz w:val="24"/>
                <w:szCs w:val="24"/>
                <w:highlight w:val="white"/>
              </w:rPr>
            </w:rPrChange>
          </w:rPr>
          <w:delText>.</w:delText>
        </w:r>
      </w:del>
      <w:r w:rsidRPr="00623897">
        <w:rPr>
          <w:rFonts w:ascii="Times New Roman" w:hAnsi="Times New Roman" w:cs="Times New Roman"/>
          <w:sz w:val="24"/>
          <w:szCs w:val="24"/>
          <w:highlight w:val="white"/>
          <w:rPrChange w:id="73" w:author="Veronica O'Neill" w:date="2017-01-26T16:57:00Z">
            <w:rPr>
              <w:sz w:val="24"/>
              <w:szCs w:val="24"/>
              <w:highlight w:val="white"/>
            </w:rPr>
          </w:rPrChange>
        </w:rPr>
        <w:t xml:space="preserve"> </w:t>
      </w:r>
      <w:ins w:id="74" w:author="Veronica O'Neill" w:date="2017-01-26T19:19:00Z">
        <w:r w:rsidR="001407ED">
          <w:rPr>
            <w:rFonts w:ascii="Times New Roman" w:hAnsi="Times New Roman" w:cs="Times New Roman"/>
            <w:sz w:val="24"/>
            <w:szCs w:val="24"/>
            <w:highlight w:val="white"/>
          </w:rPr>
          <w:t>i</w:t>
        </w:r>
      </w:ins>
      <w:del w:id="75" w:author="Veronica O'Neill" w:date="2017-01-26T19:19:00Z">
        <w:r w:rsidRPr="00623897" w:rsidDel="001407ED">
          <w:rPr>
            <w:rFonts w:ascii="Times New Roman" w:hAnsi="Times New Roman" w:cs="Times New Roman"/>
            <w:sz w:val="24"/>
            <w:szCs w:val="24"/>
            <w:highlight w:val="white"/>
            <w:rPrChange w:id="76" w:author="Veronica O'Neill" w:date="2017-01-26T16:57:00Z">
              <w:rPr>
                <w:sz w:val="24"/>
                <w:szCs w:val="24"/>
                <w:highlight w:val="white"/>
              </w:rPr>
            </w:rPrChange>
          </w:rPr>
          <w:delText>I</w:delText>
        </w:r>
      </w:del>
      <w:r w:rsidRPr="00623897">
        <w:rPr>
          <w:rFonts w:ascii="Times New Roman" w:hAnsi="Times New Roman" w:cs="Times New Roman"/>
          <w:sz w:val="24"/>
          <w:szCs w:val="24"/>
          <w:highlight w:val="white"/>
          <w:rPrChange w:id="77" w:author="Veronica O'Neill" w:date="2017-01-26T16:57:00Z">
            <w:rPr>
              <w:sz w:val="24"/>
              <w:szCs w:val="24"/>
              <w:highlight w:val="white"/>
            </w:rPr>
          </w:rPrChange>
        </w:rPr>
        <w:t>n particular</w:t>
      </w:r>
      <w:del w:id="78" w:author="Veronica O'Neill" w:date="2017-01-26T19:19:00Z">
        <w:r w:rsidRPr="00623897" w:rsidDel="001407ED">
          <w:rPr>
            <w:rFonts w:ascii="Times New Roman" w:hAnsi="Times New Roman" w:cs="Times New Roman"/>
            <w:sz w:val="24"/>
            <w:szCs w:val="24"/>
            <w:highlight w:val="white"/>
            <w:rPrChange w:id="79" w:author="Veronica O'Neill" w:date="2017-01-26T16:57:00Z">
              <w:rPr>
                <w:sz w:val="24"/>
                <w:szCs w:val="24"/>
                <w:highlight w:val="white"/>
              </w:rPr>
            </w:rPrChange>
          </w:rPr>
          <w:delText>,</w:delText>
        </w:r>
      </w:del>
      <w:r w:rsidRPr="00623897">
        <w:rPr>
          <w:rFonts w:ascii="Times New Roman" w:hAnsi="Times New Roman" w:cs="Times New Roman"/>
          <w:sz w:val="24"/>
          <w:szCs w:val="24"/>
          <w:highlight w:val="white"/>
          <w:rPrChange w:id="80" w:author="Veronica O'Neill" w:date="2017-01-26T16:57:00Z">
            <w:rPr>
              <w:sz w:val="24"/>
              <w:szCs w:val="24"/>
              <w:highlight w:val="white"/>
            </w:rPr>
          </w:rPrChange>
        </w:rPr>
        <w:t xml:space="preserve"> how their experiences change their self</w:t>
      </w:r>
      <w:ins w:id="81" w:author="Veronica O'Neill" w:date="2017-01-26T19:19:00Z">
        <w:r w:rsidR="001407ED">
          <w:rPr>
            <w:rFonts w:ascii="Times New Roman" w:hAnsi="Times New Roman" w:cs="Times New Roman"/>
            <w:sz w:val="24"/>
            <w:szCs w:val="24"/>
            <w:highlight w:val="white"/>
          </w:rPr>
          <w:t>-</w:t>
        </w:r>
      </w:ins>
      <w:del w:id="82" w:author="Veronica O'Neill" w:date="2017-01-26T19:19:00Z">
        <w:r w:rsidRPr="00623897" w:rsidDel="001407ED">
          <w:rPr>
            <w:rFonts w:ascii="Times New Roman" w:hAnsi="Times New Roman" w:cs="Times New Roman"/>
            <w:sz w:val="24"/>
            <w:szCs w:val="24"/>
            <w:highlight w:val="white"/>
            <w:rPrChange w:id="83"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84" w:author="Veronica O'Neill" w:date="2017-01-26T16:57:00Z">
            <w:rPr>
              <w:sz w:val="24"/>
              <w:szCs w:val="24"/>
              <w:highlight w:val="white"/>
            </w:rPr>
          </w:rPrChange>
        </w:rPr>
        <w:t xml:space="preserve">efficacy. </w:t>
      </w:r>
      <w:ins w:id="85" w:author="Veronica O'Neill" w:date="2017-01-26T19:19:00Z">
        <w:r w:rsidR="001407ED">
          <w:rPr>
            <w:rFonts w:ascii="Times New Roman" w:hAnsi="Times New Roman" w:cs="Times New Roman"/>
            <w:sz w:val="24"/>
            <w:szCs w:val="24"/>
            <w:highlight w:val="white"/>
          </w:rPr>
          <w:t xml:space="preserve">The </w:t>
        </w:r>
      </w:ins>
      <w:del w:id="86" w:author="Veronica O'Neill" w:date="2017-01-26T19:19:00Z">
        <w:r w:rsidRPr="00623897" w:rsidDel="001407ED">
          <w:rPr>
            <w:rFonts w:ascii="Times New Roman" w:hAnsi="Times New Roman" w:cs="Times New Roman"/>
            <w:sz w:val="24"/>
            <w:szCs w:val="24"/>
            <w:highlight w:val="white"/>
            <w:rPrChange w:id="87" w:author="Veronica O'Neill" w:date="2017-01-26T16:57:00Z">
              <w:rPr>
                <w:sz w:val="24"/>
                <w:szCs w:val="24"/>
                <w:highlight w:val="white"/>
              </w:rPr>
            </w:rPrChange>
          </w:rPr>
          <w:delText>R</w:delText>
        </w:r>
      </w:del>
      <w:ins w:id="88" w:author="Veronica O'Neill" w:date="2017-01-26T19:19:00Z">
        <w:r w:rsidR="001407ED">
          <w:rPr>
            <w:rFonts w:ascii="Times New Roman" w:hAnsi="Times New Roman" w:cs="Times New Roman"/>
            <w:sz w:val="24"/>
            <w:szCs w:val="24"/>
            <w:highlight w:val="white"/>
          </w:rPr>
          <w:t>r</w:t>
        </w:r>
      </w:ins>
      <w:r w:rsidRPr="00623897">
        <w:rPr>
          <w:rFonts w:ascii="Times New Roman" w:hAnsi="Times New Roman" w:cs="Times New Roman"/>
          <w:sz w:val="24"/>
          <w:szCs w:val="24"/>
          <w:highlight w:val="white"/>
          <w:rPrChange w:id="89" w:author="Veronica O'Neill" w:date="2017-01-26T16:57:00Z">
            <w:rPr>
              <w:sz w:val="24"/>
              <w:szCs w:val="24"/>
              <w:highlight w:val="white"/>
            </w:rPr>
          </w:rPrChange>
        </w:rPr>
        <w:t>esearch population was</w:t>
      </w:r>
      <w:ins w:id="90" w:author="Veronica O'Neill" w:date="2017-01-26T19:20:00Z">
        <w:r w:rsidR="001407ED">
          <w:rPr>
            <w:rFonts w:ascii="Times New Roman" w:hAnsi="Times New Roman" w:cs="Times New Roman"/>
            <w:sz w:val="24"/>
            <w:szCs w:val="24"/>
            <w:highlight w:val="white"/>
          </w:rPr>
          <w:t xml:space="preserve"> made up of</w:t>
        </w:r>
      </w:ins>
      <w:r w:rsidRPr="00623897">
        <w:rPr>
          <w:rFonts w:ascii="Times New Roman" w:hAnsi="Times New Roman" w:cs="Times New Roman"/>
          <w:sz w:val="24"/>
          <w:szCs w:val="24"/>
          <w:highlight w:val="white"/>
          <w:rPrChange w:id="91" w:author="Veronica O'Neill" w:date="2017-01-26T16:57:00Z">
            <w:rPr>
              <w:sz w:val="24"/>
              <w:szCs w:val="24"/>
              <w:highlight w:val="white"/>
            </w:rPr>
          </w:rPrChange>
        </w:rPr>
        <w:t xml:space="preserve"> 170 students in </w:t>
      </w:r>
      <w:ins w:id="92" w:author="Veronica O'Neill" w:date="2017-01-26T19:20:00Z">
        <w:r w:rsidR="001407ED">
          <w:rPr>
            <w:rFonts w:ascii="Times New Roman" w:hAnsi="Times New Roman" w:cs="Times New Roman"/>
            <w:sz w:val="24"/>
            <w:szCs w:val="24"/>
            <w:highlight w:val="white"/>
          </w:rPr>
          <w:t xml:space="preserve">the </w:t>
        </w:r>
      </w:ins>
      <w:r w:rsidRPr="00623897">
        <w:rPr>
          <w:rFonts w:ascii="Times New Roman" w:hAnsi="Times New Roman" w:cs="Times New Roman"/>
          <w:sz w:val="24"/>
          <w:szCs w:val="24"/>
          <w:highlight w:val="white"/>
          <w:rPrChange w:id="93" w:author="Veronica O'Neill" w:date="2017-01-26T16:57:00Z">
            <w:rPr>
              <w:sz w:val="24"/>
              <w:szCs w:val="24"/>
              <w:highlight w:val="white"/>
            </w:rPr>
          </w:rPrChange>
        </w:rPr>
        <w:t xml:space="preserve">second of </w:t>
      </w:r>
      <w:ins w:id="94" w:author="Veronica O'Neill" w:date="2017-01-26T19:20:00Z">
        <w:r w:rsidR="001407ED">
          <w:rPr>
            <w:rFonts w:ascii="Times New Roman" w:hAnsi="Times New Roman" w:cs="Times New Roman"/>
            <w:sz w:val="24"/>
            <w:szCs w:val="24"/>
            <w:highlight w:val="white"/>
          </w:rPr>
          <w:t xml:space="preserve">a </w:t>
        </w:r>
      </w:ins>
      <w:r w:rsidRPr="00623897">
        <w:rPr>
          <w:rFonts w:ascii="Times New Roman" w:hAnsi="Times New Roman" w:cs="Times New Roman"/>
          <w:sz w:val="24"/>
          <w:szCs w:val="24"/>
          <w:highlight w:val="white"/>
          <w:rPrChange w:id="95" w:author="Veronica O'Neill" w:date="2017-01-26T16:57:00Z">
            <w:rPr>
              <w:sz w:val="24"/>
              <w:szCs w:val="24"/>
              <w:highlight w:val="white"/>
            </w:rPr>
          </w:rPrChange>
        </w:rPr>
        <w:t>four year</w:t>
      </w:r>
      <w:del w:id="96" w:author="Veronica O'Neill" w:date="2017-01-26T19:20:00Z">
        <w:r w:rsidRPr="00623897" w:rsidDel="001407ED">
          <w:rPr>
            <w:rFonts w:ascii="Times New Roman" w:hAnsi="Times New Roman" w:cs="Times New Roman"/>
            <w:sz w:val="24"/>
            <w:szCs w:val="24"/>
            <w:highlight w:val="white"/>
            <w:rPrChange w:id="97" w:author="Veronica O'Neill" w:date="2017-01-26T16:57:00Z">
              <w:rPr>
                <w:sz w:val="24"/>
                <w:szCs w:val="24"/>
                <w:highlight w:val="white"/>
              </w:rPr>
            </w:rPrChange>
          </w:rPr>
          <w:delText>s</w:delText>
        </w:r>
      </w:del>
      <w:r w:rsidRPr="00623897">
        <w:rPr>
          <w:rFonts w:ascii="Times New Roman" w:hAnsi="Times New Roman" w:cs="Times New Roman"/>
          <w:sz w:val="24"/>
          <w:szCs w:val="24"/>
          <w:highlight w:val="white"/>
          <w:rPrChange w:id="98" w:author="Veronica O'Neill" w:date="2017-01-26T16:57:00Z">
            <w:rPr>
              <w:sz w:val="24"/>
              <w:szCs w:val="24"/>
              <w:highlight w:val="white"/>
            </w:rPr>
          </w:rPrChange>
        </w:rPr>
        <w:t xml:space="preserve"> training </w:t>
      </w:r>
      <w:ins w:id="99" w:author="Veronica O'Neill" w:date="2017-01-26T19:20:00Z">
        <w:r w:rsidR="001407ED">
          <w:rPr>
            <w:rFonts w:ascii="Times New Roman" w:hAnsi="Times New Roman" w:cs="Times New Roman"/>
            <w:sz w:val="24"/>
            <w:szCs w:val="24"/>
            <w:highlight w:val="white"/>
          </w:rPr>
          <w:t xml:space="preserve">course </w:t>
        </w:r>
      </w:ins>
      <w:r w:rsidRPr="00623897">
        <w:rPr>
          <w:rFonts w:ascii="Times New Roman" w:hAnsi="Times New Roman" w:cs="Times New Roman"/>
          <w:sz w:val="24"/>
          <w:szCs w:val="24"/>
          <w:highlight w:val="white"/>
          <w:rPrChange w:id="100" w:author="Veronica O'Neill" w:date="2017-01-26T16:57:00Z">
            <w:rPr>
              <w:sz w:val="24"/>
              <w:szCs w:val="24"/>
              <w:highlight w:val="white"/>
            </w:rPr>
          </w:rPrChange>
        </w:rPr>
        <w:t xml:space="preserve">to become teachers in </w:t>
      </w:r>
      <w:ins w:id="101" w:author="Veronica O'Neill" w:date="2017-01-26T19:20:00Z">
        <w:r w:rsidR="001407ED">
          <w:rPr>
            <w:rFonts w:ascii="Times New Roman" w:hAnsi="Times New Roman" w:cs="Times New Roman"/>
            <w:sz w:val="24"/>
            <w:szCs w:val="24"/>
            <w:highlight w:val="white"/>
          </w:rPr>
          <w:t xml:space="preserve">the </w:t>
        </w:r>
      </w:ins>
      <w:r w:rsidRPr="00623897">
        <w:rPr>
          <w:rFonts w:ascii="Times New Roman" w:hAnsi="Times New Roman" w:cs="Times New Roman"/>
          <w:sz w:val="24"/>
          <w:szCs w:val="24"/>
          <w:highlight w:val="white"/>
          <w:rPrChange w:id="102" w:author="Veronica O'Neill" w:date="2017-01-26T16:57:00Z">
            <w:rPr>
              <w:sz w:val="24"/>
              <w:szCs w:val="24"/>
              <w:highlight w:val="white"/>
            </w:rPr>
          </w:rPrChange>
        </w:rPr>
        <w:t>K-12 educational system. The main research question was: Are there any effects of teaching approaches using VR on student teachers</w:t>
      </w:r>
      <w:ins w:id="103" w:author="Veronica O'Neill" w:date="2017-01-26T19:21:00Z">
        <w:r w:rsidR="001407ED">
          <w:rPr>
            <w:rFonts w:ascii="Times New Roman" w:hAnsi="Times New Roman" w:cs="Times New Roman"/>
            <w:sz w:val="24"/>
            <w:szCs w:val="24"/>
            <w:highlight w:val="white"/>
          </w:rPr>
          <w:t>’</w:t>
        </w:r>
      </w:ins>
      <w:r w:rsidRPr="00623897">
        <w:rPr>
          <w:rFonts w:ascii="Times New Roman" w:hAnsi="Times New Roman" w:cs="Times New Roman"/>
          <w:sz w:val="24"/>
          <w:szCs w:val="24"/>
          <w:highlight w:val="white"/>
          <w:rPrChange w:id="104" w:author="Veronica O'Neill" w:date="2017-01-26T16:57:00Z">
            <w:rPr>
              <w:sz w:val="24"/>
              <w:szCs w:val="24"/>
              <w:highlight w:val="white"/>
            </w:rPr>
          </w:rPrChange>
        </w:rPr>
        <w:t xml:space="preserve"> self</w:t>
      </w:r>
      <w:ins w:id="105" w:author="Veronica O'Neill" w:date="2017-01-26T19:21:00Z">
        <w:r w:rsidR="001407ED">
          <w:rPr>
            <w:rFonts w:ascii="Times New Roman" w:hAnsi="Times New Roman" w:cs="Times New Roman"/>
            <w:sz w:val="24"/>
            <w:szCs w:val="24"/>
            <w:highlight w:val="white"/>
          </w:rPr>
          <w:t>-</w:t>
        </w:r>
      </w:ins>
      <w:del w:id="106" w:author="Veronica O'Neill" w:date="2017-01-26T19:21:00Z">
        <w:r w:rsidRPr="00623897" w:rsidDel="001407ED">
          <w:rPr>
            <w:rFonts w:ascii="Times New Roman" w:hAnsi="Times New Roman" w:cs="Times New Roman"/>
            <w:sz w:val="24"/>
            <w:szCs w:val="24"/>
            <w:highlight w:val="white"/>
            <w:rPrChange w:id="107"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108" w:author="Veronica O'Neill" w:date="2017-01-26T16:57:00Z">
            <w:rPr>
              <w:sz w:val="24"/>
              <w:szCs w:val="24"/>
              <w:highlight w:val="white"/>
            </w:rPr>
          </w:rPrChange>
        </w:rPr>
        <w:t>efficacy, interests</w:t>
      </w:r>
      <w:ins w:id="109" w:author="Veronica O'Neill" w:date="2017-01-26T19:21:00Z">
        <w:r w:rsidR="001407ED">
          <w:rPr>
            <w:rFonts w:ascii="Times New Roman" w:hAnsi="Times New Roman" w:cs="Times New Roman"/>
            <w:sz w:val="24"/>
            <w:szCs w:val="24"/>
            <w:highlight w:val="white"/>
          </w:rPr>
          <w:t>,</w:t>
        </w:r>
      </w:ins>
      <w:r w:rsidRPr="00623897">
        <w:rPr>
          <w:rFonts w:ascii="Times New Roman" w:hAnsi="Times New Roman" w:cs="Times New Roman"/>
          <w:sz w:val="24"/>
          <w:szCs w:val="24"/>
          <w:highlight w:val="white"/>
          <w:rPrChange w:id="110" w:author="Veronica O'Neill" w:date="2017-01-26T16:57:00Z">
            <w:rPr>
              <w:sz w:val="24"/>
              <w:szCs w:val="24"/>
              <w:highlight w:val="white"/>
            </w:rPr>
          </w:rPrChange>
        </w:rPr>
        <w:t xml:space="preserve"> and creativity? If </w:t>
      </w:r>
      <w:ins w:id="111" w:author="Veronica O'Neill" w:date="2017-01-26T19:21:00Z">
        <w:r w:rsidR="001407ED">
          <w:rPr>
            <w:rFonts w:ascii="Times New Roman" w:hAnsi="Times New Roman" w:cs="Times New Roman"/>
            <w:sz w:val="24"/>
            <w:szCs w:val="24"/>
            <w:highlight w:val="white"/>
          </w:rPr>
          <w:t>so</w:t>
        </w:r>
      </w:ins>
      <w:del w:id="112" w:author="Veronica O'Neill" w:date="2017-01-26T19:21:00Z">
        <w:r w:rsidRPr="00623897" w:rsidDel="001407ED">
          <w:rPr>
            <w:rFonts w:ascii="Times New Roman" w:hAnsi="Times New Roman" w:cs="Times New Roman"/>
            <w:sz w:val="24"/>
            <w:szCs w:val="24"/>
            <w:highlight w:val="white"/>
            <w:rPrChange w:id="113" w:author="Veronica O'Neill" w:date="2017-01-26T16:57:00Z">
              <w:rPr>
                <w:sz w:val="24"/>
                <w:szCs w:val="24"/>
                <w:highlight w:val="white"/>
              </w:rPr>
            </w:rPrChange>
          </w:rPr>
          <w:delText>there are</w:delText>
        </w:r>
      </w:del>
      <w:r w:rsidRPr="00623897">
        <w:rPr>
          <w:rFonts w:ascii="Times New Roman" w:hAnsi="Times New Roman" w:cs="Times New Roman"/>
          <w:sz w:val="24"/>
          <w:szCs w:val="24"/>
          <w:highlight w:val="white"/>
          <w:rPrChange w:id="114" w:author="Veronica O'Neill" w:date="2017-01-26T16:57:00Z">
            <w:rPr>
              <w:sz w:val="24"/>
              <w:szCs w:val="24"/>
              <w:highlight w:val="white"/>
            </w:rPr>
          </w:rPrChange>
        </w:rPr>
        <w:t xml:space="preserve">, what are they? How </w:t>
      </w:r>
      <w:ins w:id="115" w:author="Veronica O'Neill" w:date="2017-01-26T19:22:00Z">
        <w:r w:rsidR="001407ED">
          <w:rPr>
            <w:rFonts w:ascii="Times New Roman" w:hAnsi="Times New Roman" w:cs="Times New Roman"/>
            <w:sz w:val="24"/>
            <w:szCs w:val="24"/>
            <w:highlight w:val="white"/>
          </w:rPr>
          <w:t xml:space="preserve">does </w:t>
        </w:r>
      </w:ins>
      <w:r w:rsidRPr="00623897">
        <w:rPr>
          <w:rFonts w:ascii="Times New Roman" w:hAnsi="Times New Roman" w:cs="Times New Roman"/>
          <w:sz w:val="24"/>
          <w:szCs w:val="24"/>
          <w:highlight w:val="white"/>
          <w:rPrChange w:id="116" w:author="Veronica O'Neill" w:date="2017-01-26T16:57:00Z">
            <w:rPr>
              <w:sz w:val="24"/>
              <w:szCs w:val="24"/>
              <w:highlight w:val="white"/>
            </w:rPr>
          </w:rPrChange>
        </w:rPr>
        <w:t>collaboration in VR classroom foster</w:t>
      </w:r>
      <w:del w:id="117" w:author="Veronica O'Neill" w:date="2017-01-26T19:22:00Z">
        <w:r w:rsidRPr="00623897" w:rsidDel="001407ED">
          <w:rPr>
            <w:rFonts w:ascii="Times New Roman" w:hAnsi="Times New Roman" w:cs="Times New Roman"/>
            <w:sz w:val="24"/>
            <w:szCs w:val="24"/>
            <w:highlight w:val="white"/>
            <w:rPrChange w:id="118" w:author="Veronica O'Neill" w:date="2017-01-26T16:57:00Z">
              <w:rPr>
                <w:sz w:val="24"/>
                <w:szCs w:val="24"/>
                <w:highlight w:val="white"/>
              </w:rPr>
            </w:rPrChange>
          </w:rPr>
          <w:delText>s</w:delText>
        </w:r>
      </w:del>
      <w:r w:rsidRPr="00623897">
        <w:rPr>
          <w:rFonts w:ascii="Times New Roman" w:hAnsi="Times New Roman" w:cs="Times New Roman"/>
          <w:sz w:val="24"/>
          <w:szCs w:val="24"/>
          <w:highlight w:val="white"/>
          <w:rPrChange w:id="119" w:author="Veronica O'Neill" w:date="2017-01-26T16:57:00Z">
            <w:rPr>
              <w:sz w:val="24"/>
              <w:szCs w:val="24"/>
              <w:highlight w:val="white"/>
            </w:rPr>
          </w:rPrChange>
        </w:rPr>
        <w:t xml:space="preserve"> learners</w:t>
      </w:r>
      <w:ins w:id="120" w:author="Veronica O'Neill" w:date="2017-01-26T19:22:00Z">
        <w:r w:rsidR="001407ED">
          <w:rPr>
            <w:rFonts w:ascii="Times New Roman" w:hAnsi="Times New Roman" w:cs="Times New Roman"/>
            <w:sz w:val="24"/>
            <w:szCs w:val="24"/>
            <w:highlight w:val="white"/>
          </w:rPr>
          <w:t>’</w:t>
        </w:r>
      </w:ins>
      <w:r w:rsidRPr="00623897">
        <w:rPr>
          <w:rFonts w:ascii="Times New Roman" w:hAnsi="Times New Roman" w:cs="Times New Roman"/>
          <w:sz w:val="24"/>
          <w:szCs w:val="24"/>
          <w:highlight w:val="white"/>
          <w:rPrChange w:id="121" w:author="Veronica O'Neill" w:date="2017-01-26T16:57:00Z">
            <w:rPr>
              <w:sz w:val="24"/>
              <w:szCs w:val="24"/>
              <w:highlight w:val="white"/>
            </w:rPr>
          </w:rPrChange>
        </w:rPr>
        <w:t xml:space="preserve"> social integration? The main findings show that using challenging VR learning environments with student teachers help</w:t>
      </w:r>
      <w:ins w:id="122" w:author="Veronica O'Neill" w:date="2017-01-26T19:22:00Z">
        <w:r w:rsidR="001407ED">
          <w:rPr>
            <w:rFonts w:ascii="Times New Roman" w:hAnsi="Times New Roman" w:cs="Times New Roman"/>
            <w:sz w:val="24"/>
            <w:szCs w:val="24"/>
            <w:highlight w:val="white"/>
          </w:rPr>
          <w:t>s</w:t>
        </w:r>
      </w:ins>
      <w:r w:rsidRPr="00623897">
        <w:rPr>
          <w:rFonts w:ascii="Times New Roman" w:hAnsi="Times New Roman" w:cs="Times New Roman"/>
          <w:sz w:val="24"/>
          <w:szCs w:val="24"/>
          <w:highlight w:val="white"/>
          <w:rPrChange w:id="123" w:author="Veronica O'Neill" w:date="2017-01-26T16:57:00Z">
            <w:rPr>
              <w:sz w:val="24"/>
              <w:szCs w:val="24"/>
              <w:highlight w:val="white"/>
            </w:rPr>
          </w:rPrChange>
        </w:rPr>
        <w:t xml:space="preserve"> them increase their self</w:t>
      </w:r>
      <w:ins w:id="124" w:author="Veronica O'Neill" w:date="2017-01-26T19:22:00Z">
        <w:r w:rsidR="001407ED">
          <w:rPr>
            <w:rFonts w:ascii="Times New Roman" w:hAnsi="Times New Roman" w:cs="Times New Roman"/>
            <w:sz w:val="24"/>
            <w:szCs w:val="24"/>
            <w:highlight w:val="white"/>
          </w:rPr>
          <w:t>-</w:t>
        </w:r>
      </w:ins>
      <w:del w:id="125" w:author="Veronica O'Neill" w:date="2017-01-26T19:22:00Z">
        <w:r w:rsidRPr="00623897" w:rsidDel="001407ED">
          <w:rPr>
            <w:rFonts w:ascii="Times New Roman" w:hAnsi="Times New Roman" w:cs="Times New Roman"/>
            <w:sz w:val="24"/>
            <w:szCs w:val="24"/>
            <w:highlight w:val="white"/>
            <w:rPrChange w:id="126"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127" w:author="Veronica O'Neill" w:date="2017-01-26T16:57:00Z">
            <w:rPr>
              <w:sz w:val="24"/>
              <w:szCs w:val="24"/>
              <w:highlight w:val="white"/>
            </w:rPr>
          </w:rPrChange>
        </w:rPr>
        <w:t>efficacy and allow</w:t>
      </w:r>
      <w:ins w:id="128" w:author="Veronica O'Neill" w:date="2017-01-26T19:22:00Z">
        <w:r w:rsidR="001407ED">
          <w:rPr>
            <w:rFonts w:ascii="Times New Roman" w:hAnsi="Times New Roman" w:cs="Times New Roman"/>
            <w:sz w:val="24"/>
            <w:szCs w:val="24"/>
            <w:highlight w:val="white"/>
          </w:rPr>
          <w:t>s</w:t>
        </w:r>
      </w:ins>
      <w:r w:rsidRPr="00623897">
        <w:rPr>
          <w:rFonts w:ascii="Times New Roman" w:hAnsi="Times New Roman" w:cs="Times New Roman"/>
          <w:sz w:val="24"/>
          <w:szCs w:val="24"/>
          <w:highlight w:val="white"/>
          <w:rPrChange w:id="129" w:author="Veronica O'Neill" w:date="2017-01-26T16:57:00Z">
            <w:rPr>
              <w:sz w:val="24"/>
              <w:szCs w:val="24"/>
              <w:highlight w:val="white"/>
            </w:rPr>
          </w:rPrChange>
        </w:rPr>
        <w:t xml:space="preserve"> them to be more innovative and creative. VR poses challenges of active teaching and learning in which the learner is an active participant, </w:t>
      </w:r>
      <w:ins w:id="130" w:author="Veronica O'Neill" w:date="2017-01-26T19:23:00Z">
        <w:r w:rsidR="001407ED">
          <w:rPr>
            <w:rFonts w:ascii="Times New Roman" w:hAnsi="Times New Roman" w:cs="Times New Roman"/>
            <w:sz w:val="24"/>
            <w:szCs w:val="24"/>
            <w:highlight w:val="white"/>
          </w:rPr>
          <w:t xml:space="preserve">both </w:t>
        </w:r>
      </w:ins>
      <w:r w:rsidRPr="00623897">
        <w:rPr>
          <w:rFonts w:ascii="Times New Roman" w:hAnsi="Times New Roman" w:cs="Times New Roman"/>
          <w:sz w:val="24"/>
          <w:szCs w:val="24"/>
          <w:highlight w:val="white"/>
          <w:rPrChange w:id="131" w:author="Veronica O'Neill" w:date="2017-01-26T16:57:00Z">
            <w:rPr>
              <w:sz w:val="24"/>
              <w:szCs w:val="24"/>
              <w:highlight w:val="white"/>
            </w:rPr>
          </w:rPrChange>
        </w:rPr>
        <w:t>creating and being creative.</w:t>
      </w:r>
    </w:p>
    <w:p w14:paraId="1C363A46" w14:textId="77777777" w:rsidR="00623897" w:rsidRPr="00623897" w:rsidRDefault="00623897">
      <w:pPr>
        <w:spacing w:line="480" w:lineRule="auto"/>
        <w:ind w:firstLine="567"/>
        <w:rPr>
          <w:rFonts w:ascii="Times New Roman" w:hAnsi="Times New Roman" w:cs="Times New Roman"/>
          <w:sz w:val="24"/>
          <w:szCs w:val="24"/>
          <w:rPrChange w:id="132" w:author="Veronica O'Neill" w:date="2017-01-26T16:57:00Z">
            <w:rPr/>
          </w:rPrChange>
        </w:rPr>
        <w:pPrChange w:id="133" w:author="Veronica O'Neill" w:date="2017-01-26T16:57:00Z">
          <w:pPr>
            <w:spacing w:line="240" w:lineRule="auto"/>
          </w:pPr>
        </w:pPrChange>
      </w:pPr>
      <w:commentRangeStart w:id="134"/>
      <w:ins w:id="135" w:author="Veronica O'Neill" w:date="2017-01-26T16:59:00Z">
        <w:r w:rsidRPr="00F36CA8">
          <w:rPr>
            <w:rFonts w:ascii="Times New Roman" w:hAnsi="Times New Roman" w:cs="Times New Roman"/>
            <w:i/>
            <w:sz w:val="24"/>
            <w:szCs w:val="24"/>
            <w:rPrChange w:id="136" w:author="Veronica O'Neill" w:date="2017-01-26T17:06:00Z">
              <w:rPr>
                <w:rFonts w:ascii="Times New Roman" w:hAnsi="Times New Roman" w:cs="Times New Roman"/>
                <w:sz w:val="24"/>
                <w:szCs w:val="24"/>
              </w:rPr>
            </w:rPrChange>
          </w:rPr>
          <w:t>Keywords</w:t>
        </w:r>
      </w:ins>
      <w:commentRangeEnd w:id="134"/>
      <w:ins w:id="137" w:author="Veronica O'Neill" w:date="2017-01-26T17:06:00Z">
        <w:r w:rsidR="00F36CA8">
          <w:rPr>
            <w:rStyle w:val="CommentReference"/>
          </w:rPr>
          <w:commentReference w:id="134"/>
        </w:r>
        <w:r w:rsidR="00F36CA8">
          <w:rPr>
            <w:rFonts w:ascii="Times New Roman" w:hAnsi="Times New Roman" w:cs="Times New Roman"/>
            <w:sz w:val="24"/>
            <w:szCs w:val="24"/>
          </w:rPr>
          <w:t xml:space="preserve">: </w:t>
        </w:r>
      </w:ins>
    </w:p>
    <w:p w14:paraId="6766429B" w14:textId="77777777" w:rsidR="00F36CA8" w:rsidRDefault="00F36CA8">
      <w:pPr>
        <w:pStyle w:val="Heading1"/>
        <w:spacing w:line="480" w:lineRule="auto"/>
        <w:ind w:firstLine="567"/>
        <w:contextualSpacing w:val="0"/>
        <w:rPr>
          <w:ins w:id="138" w:author="Veronica O'Neill" w:date="2017-01-26T17:06:00Z"/>
          <w:rFonts w:ascii="Times New Roman" w:hAnsi="Times New Roman" w:cs="Times New Roman"/>
          <w:sz w:val="24"/>
          <w:szCs w:val="24"/>
        </w:rPr>
        <w:pPrChange w:id="139" w:author="Veronica O'Neill" w:date="2017-01-26T16:57:00Z">
          <w:pPr>
            <w:pStyle w:val="Heading1"/>
            <w:spacing w:line="240" w:lineRule="auto"/>
            <w:contextualSpacing w:val="0"/>
          </w:pPr>
        </w:pPrChange>
      </w:pPr>
      <w:bookmarkStart w:id="140" w:name="_3jqkh51aguld" w:colFirst="0" w:colLast="0"/>
      <w:bookmarkEnd w:id="140"/>
    </w:p>
    <w:p w14:paraId="59161078" w14:textId="77777777" w:rsidR="00F36CA8" w:rsidRDefault="00F36CA8" w:rsidP="004A0628">
      <w:pPr>
        <w:ind w:firstLine="567"/>
        <w:rPr>
          <w:ins w:id="141" w:author="Veronica O'Neill" w:date="2017-01-26T17:07:00Z"/>
          <w:rFonts w:ascii="Times New Roman" w:hAnsi="Times New Roman" w:cs="Times New Roman"/>
          <w:sz w:val="24"/>
          <w:szCs w:val="24"/>
        </w:rPr>
      </w:pPr>
      <w:ins w:id="142" w:author="Veronica O'Neill" w:date="2017-01-26T17:07:00Z">
        <w:r>
          <w:rPr>
            <w:rFonts w:ascii="Times New Roman" w:hAnsi="Times New Roman" w:cs="Times New Roman"/>
            <w:sz w:val="24"/>
            <w:szCs w:val="24"/>
          </w:rPr>
          <w:br w:type="page"/>
        </w:r>
      </w:ins>
    </w:p>
    <w:p w14:paraId="3E82B578" w14:textId="77777777" w:rsidR="00CA5472" w:rsidRPr="00623897" w:rsidRDefault="00F36CA8">
      <w:pPr>
        <w:pStyle w:val="Heading1"/>
        <w:spacing w:line="480" w:lineRule="auto"/>
        <w:ind w:firstLine="567"/>
        <w:contextualSpacing w:val="0"/>
        <w:jc w:val="center"/>
        <w:rPr>
          <w:rFonts w:ascii="Times New Roman" w:hAnsi="Times New Roman" w:cs="Times New Roman"/>
          <w:sz w:val="24"/>
          <w:szCs w:val="24"/>
          <w:rPrChange w:id="143" w:author="Veronica O'Neill" w:date="2017-01-26T16:57:00Z">
            <w:rPr/>
          </w:rPrChange>
        </w:rPr>
        <w:pPrChange w:id="144" w:author="Veronica O'Neill" w:date="2017-01-26T17:09:00Z">
          <w:pPr>
            <w:pStyle w:val="Heading1"/>
            <w:spacing w:line="240" w:lineRule="auto"/>
            <w:contextualSpacing w:val="0"/>
          </w:pPr>
        </w:pPrChange>
      </w:pPr>
      <w:ins w:id="145" w:author="Veronica O'Neill" w:date="2017-01-26T17:08:00Z">
        <w:r>
          <w:rPr>
            <w:rFonts w:ascii="Times New Roman" w:hAnsi="Times New Roman" w:cs="Times New Roman"/>
            <w:sz w:val="24"/>
            <w:szCs w:val="24"/>
          </w:rPr>
          <w:lastRenderedPageBreak/>
          <w:t>Virtual Reality as a Source for Self-efficacy in Teacher Training</w:t>
        </w:r>
      </w:ins>
      <w:del w:id="146" w:author="Veronica O'Neill" w:date="2017-01-26T17:08:00Z">
        <w:r w:rsidR="001450CC" w:rsidRPr="00623897" w:rsidDel="00F36CA8">
          <w:rPr>
            <w:rFonts w:ascii="Times New Roman" w:hAnsi="Times New Roman" w:cs="Times New Roman"/>
            <w:sz w:val="24"/>
            <w:szCs w:val="24"/>
            <w:rPrChange w:id="147" w:author="Veronica O'Neill" w:date="2017-01-26T16:57:00Z">
              <w:rPr/>
            </w:rPrChange>
          </w:rPr>
          <w:delText>Introduction</w:delText>
        </w:r>
      </w:del>
    </w:p>
    <w:p w14:paraId="37788952" w14:textId="0BF6F5DA" w:rsidR="00FB2E2E" w:rsidDel="00F36CA8" w:rsidRDefault="001450CC">
      <w:pPr>
        <w:spacing w:line="480" w:lineRule="auto"/>
        <w:ind w:firstLine="567"/>
        <w:rPr>
          <w:del w:id="148" w:author="Veronica O'Neill" w:date="2017-01-26T17:09:00Z"/>
          <w:rFonts w:ascii="Times New Roman" w:hAnsi="Times New Roman" w:cs="Times New Roman"/>
          <w:sz w:val="24"/>
          <w:szCs w:val="24"/>
        </w:rPr>
        <w:pPrChange w:id="149" w:author="Veronica O'Neill" w:date="2017-01-26T17:09:00Z">
          <w:pPr>
            <w:spacing w:before="200" w:line="240" w:lineRule="auto"/>
          </w:pPr>
        </w:pPrChange>
      </w:pPr>
      <w:r w:rsidRPr="00623897">
        <w:rPr>
          <w:rFonts w:ascii="Times New Roman" w:hAnsi="Times New Roman" w:cs="Times New Roman"/>
          <w:sz w:val="24"/>
          <w:szCs w:val="24"/>
          <w:rPrChange w:id="150" w:author="Veronica O'Neill" w:date="2017-01-26T16:57:00Z">
            <w:rPr>
              <w:sz w:val="24"/>
              <w:szCs w:val="24"/>
            </w:rPr>
          </w:rPrChange>
        </w:rPr>
        <w:t>Education and technology are interconnected and are a significant part of modern life. Using technology in education makes learning and teaching more meaningful, advanced</w:t>
      </w:r>
      <w:ins w:id="151" w:author="Veronica O'Neill" w:date="2017-01-26T19:23:00Z">
        <w:r w:rsidR="00EE5879">
          <w:rPr>
            <w:rFonts w:ascii="Times New Roman" w:hAnsi="Times New Roman" w:cs="Times New Roman"/>
            <w:sz w:val="24"/>
            <w:szCs w:val="24"/>
          </w:rPr>
          <w:t>,</w:t>
        </w:r>
      </w:ins>
      <w:r w:rsidRPr="00623897">
        <w:rPr>
          <w:rFonts w:ascii="Times New Roman" w:hAnsi="Times New Roman" w:cs="Times New Roman"/>
          <w:sz w:val="24"/>
          <w:szCs w:val="24"/>
          <w:rPrChange w:id="152" w:author="Veronica O'Neill" w:date="2017-01-26T16:57:00Z">
            <w:rPr>
              <w:sz w:val="24"/>
              <w:szCs w:val="24"/>
            </w:rPr>
          </w:rPrChange>
        </w:rPr>
        <w:t xml:space="preserve"> and future-oriented. VR is an educational theme </w:t>
      </w:r>
      <w:ins w:id="153" w:author="Veronica O'Neill" w:date="2017-01-26T19:24:00Z">
        <w:r w:rsidR="00EE5879">
          <w:rPr>
            <w:rFonts w:ascii="Times New Roman" w:hAnsi="Times New Roman" w:cs="Times New Roman"/>
            <w:sz w:val="24"/>
            <w:szCs w:val="24"/>
          </w:rPr>
          <w:t xml:space="preserve">that is </w:t>
        </w:r>
      </w:ins>
      <w:r w:rsidRPr="00623897">
        <w:rPr>
          <w:rFonts w:ascii="Times New Roman" w:hAnsi="Times New Roman" w:cs="Times New Roman"/>
          <w:sz w:val="24"/>
          <w:szCs w:val="24"/>
          <w:rPrChange w:id="154" w:author="Veronica O'Neill" w:date="2017-01-26T16:57:00Z">
            <w:rPr>
              <w:sz w:val="24"/>
              <w:szCs w:val="24"/>
            </w:rPr>
          </w:rPrChange>
        </w:rPr>
        <w:t>used increasingly to enrich learning process</w:t>
      </w:r>
      <w:ins w:id="155" w:author="Veronica O'Neill" w:date="2017-01-26T19:23:00Z">
        <w:r w:rsidR="00EE5879">
          <w:rPr>
            <w:rFonts w:ascii="Times New Roman" w:hAnsi="Times New Roman" w:cs="Times New Roman"/>
            <w:sz w:val="24"/>
            <w:szCs w:val="24"/>
          </w:rPr>
          <w:t>es</w:t>
        </w:r>
      </w:ins>
      <w:ins w:id="156" w:author="Veronica O'Neill" w:date="2017-01-26T19:26:00Z">
        <w:r w:rsidR="00EE5879">
          <w:rPr>
            <w:rFonts w:ascii="Times New Roman" w:hAnsi="Times New Roman" w:cs="Times New Roman"/>
            <w:sz w:val="24"/>
            <w:szCs w:val="24"/>
          </w:rPr>
          <w:t xml:space="preserve">. It </w:t>
        </w:r>
      </w:ins>
      <w:del w:id="157" w:author="Veronica O'Neill" w:date="2017-01-26T19:25:00Z">
        <w:r w:rsidRPr="00623897" w:rsidDel="00EE5879">
          <w:rPr>
            <w:rFonts w:ascii="Times New Roman" w:hAnsi="Times New Roman" w:cs="Times New Roman"/>
            <w:sz w:val="24"/>
            <w:szCs w:val="24"/>
            <w:rPrChange w:id="158" w:author="Veronica O'Neill" w:date="2017-01-26T16:57:00Z">
              <w:rPr>
                <w:sz w:val="24"/>
                <w:szCs w:val="24"/>
              </w:rPr>
            </w:rPrChange>
          </w:rPr>
          <w:delText xml:space="preserve">, </w:delText>
        </w:r>
      </w:del>
      <w:r w:rsidRPr="00623897">
        <w:rPr>
          <w:rFonts w:ascii="Times New Roman" w:hAnsi="Times New Roman" w:cs="Times New Roman"/>
          <w:sz w:val="24"/>
          <w:szCs w:val="24"/>
          <w:rPrChange w:id="159" w:author="Veronica O'Neill" w:date="2017-01-26T16:57:00Z">
            <w:rPr>
              <w:sz w:val="24"/>
              <w:szCs w:val="24"/>
            </w:rPr>
          </w:rPrChange>
        </w:rPr>
        <w:t>increase</w:t>
      </w:r>
      <w:ins w:id="160" w:author="Veronica O'Neill" w:date="2017-01-26T19:26:00Z">
        <w:r w:rsidR="00EE5879">
          <w:rPr>
            <w:rFonts w:ascii="Times New Roman" w:hAnsi="Times New Roman" w:cs="Times New Roman"/>
            <w:sz w:val="24"/>
            <w:szCs w:val="24"/>
          </w:rPr>
          <w:t>s</w:t>
        </w:r>
      </w:ins>
      <w:r w:rsidRPr="00623897">
        <w:rPr>
          <w:rFonts w:ascii="Times New Roman" w:hAnsi="Times New Roman" w:cs="Times New Roman"/>
          <w:sz w:val="24"/>
          <w:szCs w:val="24"/>
          <w:rPrChange w:id="161" w:author="Veronica O'Neill" w:date="2017-01-26T16:57:00Z">
            <w:rPr>
              <w:sz w:val="24"/>
              <w:szCs w:val="24"/>
            </w:rPr>
          </w:rPrChange>
        </w:rPr>
        <w:t xml:space="preserve"> student</w:t>
      </w:r>
      <w:del w:id="162" w:author="Veronica O'Neill" w:date="2017-01-26T19:24:00Z">
        <w:r w:rsidRPr="00623897" w:rsidDel="00EE5879">
          <w:rPr>
            <w:rFonts w:ascii="Times New Roman" w:hAnsi="Times New Roman" w:cs="Times New Roman"/>
            <w:sz w:val="24"/>
            <w:szCs w:val="24"/>
            <w:rPrChange w:id="163" w:author="Veronica O'Neill" w:date="2017-01-26T16:57:00Z">
              <w:rPr>
                <w:sz w:val="24"/>
                <w:szCs w:val="24"/>
              </w:rPr>
            </w:rPrChange>
          </w:rPr>
          <w:delText>s</w:delText>
        </w:r>
      </w:del>
      <w:r w:rsidRPr="00623897">
        <w:rPr>
          <w:rFonts w:ascii="Times New Roman" w:hAnsi="Times New Roman" w:cs="Times New Roman"/>
          <w:sz w:val="24"/>
          <w:szCs w:val="24"/>
          <w:rPrChange w:id="164" w:author="Veronica O'Neill" w:date="2017-01-26T16:57:00Z">
            <w:rPr>
              <w:sz w:val="24"/>
              <w:szCs w:val="24"/>
            </w:rPr>
          </w:rPrChange>
        </w:rPr>
        <w:t xml:space="preserve"> interest and concentration by providing learning</w:t>
      </w:r>
      <w:del w:id="165" w:author="Veronica O'Neill" w:date="2017-01-26T19:24:00Z">
        <w:r w:rsidRPr="00623897" w:rsidDel="00EE5879">
          <w:rPr>
            <w:rFonts w:ascii="Times New Roman" w:hAnsi="Times New Roman" w:cs="Times New Roman"/>
            <w:sz w:val="24"/>
            <w:szCs w:val="24"/>
            <w:rPrChange w:id="166" w:author="Veronica O'Neill" w:date="2017-01-26T16:57:00Z">
              <w:rPr>
                <w:sz w:val="24"/>
                <w:szCs w:val="24"/>
              </w:rPr>
            </w:rPrChange>
          </w:rPr>
          <w:delText>s</w:delText>
        </w:r>
      </w:del>
      <w:r w:rsidRPr="00623897">
        <w:rPr>
          <w:rFonts w:ascii="Times New Roman" w:hAnsi="Times New Roman" w:cs="Times New Roman"/>
          <w:sz w:val="24"/>
          <w:szCs w:val="24"/>
          <w:rPrChange w:id="167" w:author="Veronica O'Neill" w:date="2017-01-26T16:57:00Z">
            <w:rPr>
              <w:sz w:val="24"/>
              <w:szCs w:val="24"/>
            </w:rPr>
          </w:rPrChange>
        </w:rPr>
        <w:t xml:space="preserve"> </w:t>
      </w:r>
      <w:ins w:id="168" w:author="Veronica O'Neill" w:date="2017-01-26T19:24:00Z">
        <w:r w:rsidR="00EE5879">
          <w:rPr>
            <w:rFonts w:ascii="Times New Roman" w:hAnsi="Times New Roman" w:cs="Times New Roman"/>
            <w:sz w:val="24"/>
            <w:szCs w:val="24"/>
          </w:rPr>
          <w:t>through</w:t>
        </w:r>
      </w:ins>
      <w:del w:id="169" w:author="Veronica O'Neill" w:date="2017-01-26T19:24:00Z">
        <w:r w:rsidRPr="00623897" w:rsidDel="00EE5879">
          <w:rPr>
            <w:rFonts w:ascii="Times New Roman" w:hAnsi="Times New Roman" w:cs="Times New Roman"/>
            <w:sz w:val="24"/>
            <w:szCs w:val="24"/>
            <w:rPrChange w:id="170" w:author="Veronica O'Neill" w:date="2017-01-26T16:57:00Z">
              <w:rPr>
                <w:sz w:val="24"/>
                <w:szCs w:val="24"/>
              </w:rPr>
            </w:rPrChange>
          </w:rPr>
          <w:delText>with</w:delText>
        </w:r>
      </w:del>
      <w:r w:rsidRPr="00623897">
        <w:rPr>
          <w:rFonts w:ascii="Times New Roman" w:hAnsi="Times New Roman" w:cs="Times New Roman"/>
          <w:sz w:val="24"/>
          <w:szCs w:val="24"/>
          <w:rPrChange w:id="171" w:author="Veronica O'Neill" w:date="2017-01-26T16:57:00Z">
            <w:rPr>
              <w:sz w:val="24"/>
              <w:szCs w:val="24"/>
            </w:rPr>
          </w:rPrChange>
        </w:rPr>
        <w:t xml:space="preserve"> </w:t>
      </w:r>
      <w:ins w:id="172" w:author="Veronica O'Neill" w:date="2017-01-26T19:25:00Z">
        <w:r w:rsidR="00EE5879">
          <w:rPr>
            <w:rFonts w:ascii="Times New Roman" w:hAnsi="Times New Roman" w:cs="Times New Roman"/>
            <w:sz w:val="24"/>
            <w:szCs w:val="24"/>
          </w:rPr>
          <w:t xml:space="preserve">otherwise impossible </w:t>
        </w:r>
      </w:ins>
      <w:r w:rsidRPr="00623897">
        <w:rPr>
          <w:rFonts w:ascii="Times New Roman" w:hAnsi="Times New Roman" w:cs="Times New Roman"/>
          <w:sz w:val="24"/>
          <w:szCs w:val="24"/>
          <w:rPrChange w:id="173" w:author="Veronica O'Neill" w:date="2017-01-26T16:57:00Z">
            <w:rPr>
              <w:sz w:val="24"/>
              <w:szCs w:val="24"/>
            </w:rPr>
          </w:rPrChange>
        </w:rPr>
        <w:t>experiences</w:t>
      </w:r>
      <w:ins w:id="174" w:author="Veronica O'Neill" w:date="2017-01-26T19:25:00Z">
        <w:r w:rsidR="00EE5879">
          <w:rPr>
            <w:rFonts w:ascii="Times New Roman" w:hAnsi="Times New Roman" w:cs="Times New Roman"/>
            <w:sz w:val="24"/>
            <w:szCs w:val="24"/>
          </w:rPr>
          <w:t>,</w:t>
        </w:r>
      </w:ins>
      <w:del w:id="175" w:author="Veronica O'Neill" w:date="2017-01-26T19:25:00Z">
        <w:r w:rsidRPr="00623897" w:rsidDel="00EE5879">
          <w:rPr>
            <w:rFonts w:ascii="Times New Roman" w:hAnsi="Times New Roman" w:cs="Times New Roman"/>
            <w:sz w:val="24"/>
            <w:szCs w:val="24"/>
            <w:rPrChange w:id="176" w:author="Veronica O'Neill" w:date="2017-01-26T16:57:00Z">
              <w:rPr>
                <w:sz w:val="24"/>
                <w:szCs w:val="24"/>
              </w:rPr>
            </w:rPrChange>
          </w:rPr>
          <w:delText xml:space="preserve"> otherwise not possible,</w:delText>
        </w:r>
      </w:del>
      <w:r w:rsidRPr="00623897">
        <w:rPr>
          <w:rFonts w:ascii="Times New Roman" w:hAnsi="Times New Roman" w:cs="Times New Roman"/>
          <w:sz w:val="24"/>
          <w:szCs w:val="24"/>
          <w:rPrChange w:id="177" w:author="Veronica O'Neill" w:date="2017-01-26T16:57:00Z">
            <w:rPr>
              <w:sz w:val="24"/>
              <w:szCs w:val="24"/>
            </w:rPr>
          </w:rPrChange>
        </w:rPr>
        <w:t xml:space="preserve"> allowing the</w:t>
      </w:r>
      <w:del w:id="178" w:author="Veronica O'Neill" w:date="2017-01-26T19:26:00Z">
        <w:r w:rsidRPr="00623897" w:rsidDel="00EE5879">
          <w:rPr>
            <w:rFonts w:ascii="Times New Roman" w:hAnsi="Times New Roman" w:cs="Times New Roman"/>
            <w:sz w:val="24"/>
            <w:szCs w:val="24"/>
            <w:rPrChange w:id="179" w:author="Veronica O'Neill" w:date="2017-01-26T16:57:00Z">
              <w:rPr>
                <w:sz w:val="24"/>
                <w:szCs w:val="24"/>
              </w:rPr>
            </w:rPrChange>
          </w:rPr>
          <w:delText xml:space="preserve">m to </w:delText>
        </w:r>
      </w:del>
      <w:ins w:id="180" w:author="Veronica O'Neill" w:date="2017-01-26T19:26:00Z">
        <w:r w:rsidR="00EE5879">
          <w:rPr>
            <w:rFonts w:ascii="Times New Roman" w:hAnsi="Times New Roman" w:cs="Times New Roman"/>
            <w:sz w:val="24"/>
            <w:szCs w:val="24"/>
          </w:rPr>
          <w:t xml:space="preserve"> </w:t>
        </w:r>
      </w:ins>
      <w:r w:rsidRPr="00623897">
        <w:rPr>
          <w:rFonts w:ascii="Times New Roman" w:hAnsi="Times New Roman" w:cs="Times New Roman"/>
          <w:sz w:val="24"/>
          <w:szCs w:val="24"/>
          <w:rPrChange w:id="181" w:author="Veronica O'Neill" w:date="2017-01-26T16:57:00Z">
            <w:rPr>
              <w:sz w:val="24"/>
              <w:szCs w:val="24"/>
            </w:rPr>
          </w:rPrChange>
        </w:rPr>
        <w:t xml:space="preserve">use </w:t>
      </w:r>
      <w:ins w:id="182" w:author="Veronica O'Neill" w:date="2017-01-26T19:26:00Z">
        <w:r w:rsidR="00EE5879">
          <w:rPr>
            <w:rFonts w:ascii="Times New Roman" w:hAnsi="Times New Roman" w:cs="Times New Roman"/>
            <w:sz w:val="24"/>
            <w:szCs w:val="24"/>
          </w:rPr>
          <w:t xml:space="preserve">of </w:t>
        </w:r>
      </w:ins>
      <w:r w:rsidRPr="00623897">
        <w:rPr>
          <w:rFonts w:ascii="Times New Roman" w:hAnsi="Times New Roman" w:cs="Times New Roman"/>
          <w:sz w:val="24"/>
          <w:szCs w:val="24"/>
          <w:rPrChange w:id="183" w:author="Veronica O'Neill" w:date="2017-01-26T16:57:00Z">
            <w:rPr>
              <w:sz w:val="24"/>
              <w:szCs w:val="24"/>
            </w:rPr>
          </w:rPrChange>
        </w:rPr>
        <w:t>experimental tools, presented as virtual objects, directly with their hands. (</w:t>
      </w:r>
      <w:del w:id="184" w:author="Veronica O'Neill" w:date="2017-01-27T12:31:00Z">
        <w:r w:rsidR="00FB2E2E" w:rsidRPr="00623897" w:rsidDel="00FB2E2E">
          <w:rPr>
            <w:rFonts w:ascii="Times New Roman" w:hAnsi="Times New Roman" w:cs="Times New Roman"/>
            <w:sz w:val="24"/>
            <w:szCs w:val="24"/>
            <w:vertAlign w:val="superscript"/>
            <w:rPrChange w:id="185" w:author="Veronica O'Neill" w:date="2017-01-26T16:57:00Z">
              <w:rPr>
                <w:sz w:val="24"/>
                <w:szCs w:val="24"/>
                <w:vertAlign w:val="superscript"/>
              </w:rPr>
            </w:rPrChange>
          </w:rPr>
          <w:footnoteReference w:id="1"/>
        </w:r>
      </w:del>
      <w:r w:rsidR="00FB2E2E" w:rsidRPr="00623897">
        <w:rPr>
          <w:rFonts w:ascii="Times New Roman" w:hAnsi="Times New Roman" w:cs="Times New Roman"/>
          <w:sz w:val="24"/>
          <w:szCs w:val="24"/>
          <w:rPrChange w:id="188" w:author="Veronica O'Neill" w:date="2017-01-26T16:57:00Z">
            <w:rPr>
              <w:sz w:val="24"/>
              <w:szCs w:val="24"/>
            </w:rPr>
          </w:rPrChange>
        </w:rPr>
        <w:t xml:space="preserve">Hee-Sook Ahn </w:t>
      </w:r>
      <w:ins w:id="189" w:author="Veronica O'Neill" w:date="2017-01-27T12:31:00Z">
        <w:r w:rsidR="00FB2E2E">
          <w:rPr>
            <w:rFonts w:ascii="Times New Roman" w:hAnsi="Times New Roman" w:cs="Times New Roman"/>
            <w:sz w:val="24"/>
            <w:szCs w:val="24"/>
          </w:rPr>
          <w:t>&amp;</w:t>
        </w:r>
      </w:ins>
      <w:del w:id="190" w:author="Veronica O'Neill" w:date="2017-01-27T12:31:00Z">
        <w:r w:rsidR="00FB2E2E" w:rsidRPr="00623897" w:rsidDel="00FB2E2E">
          <w:rPr>
            <w:rFonts w:ascii="Times New Roman" w:hAnsi="Times New Roman" w:cs="Times New Roman"/>
            <w:sz w:val="24"/>
            <w:szCs w:val="24"/>
            <w:rPrChange w:id="191" w:author="Veronica O'Neill" w:date="2017-01-26T16:57:00Z">
              <w:rPr>
                <w:sz w:val="24"/>
                <w:szCs w:val="24"/>
              </w:rPr>
            </w:rPrChange>
          </w:rPr>
          <w:delText>and</w:delText>
        </w:r>
      </w:del>
      <w:r w:rsidR="00FB2E2E" w:rsidRPr="00623897">
        <w:rPr>
          <w:rFonts w:ascii="Times New Roman" w:hAnsi="Times New Roman" w:cs="Times New Roman"/>
          <w:sz w:val="24"/>
          <w:szCs w:val="24"/>
          <w:rPrChange w:id="192" w:author="Veronica O'Neill" w:date="2017-01-26T16:57:00Z">
            <w:rPr>
              <w:sz w:val="24"/>
              <w:szCs w:val="24"/>
            </w:rPr>
          </w:rPrChange>
        </w:rPr>
        <w:t xml:space="preserve"> Yoo-Mi Choi, 2016). </w:t>
      </w:r>
    </w:p>
    <w:p w14:paraId="2638E8A1" w14:textId="77777777" w:rsidR="00FB2E2E" w:rsidRPr="00623897" w:rsidRDefault="00FB2E2E">
      <w:pPr>
        <w:spacing w:line="480" w:lineRule="auto"/>
        <w:ind w:firstLine="567"/>
        <w:rPr>
          <w:ins w:id="193" w:author="Veronica O'Neill" w:date="2017-01-26T17:09:00Z"/>
          <w:rFonts w:ascii="Times New Roman" w:hAnsi="Times New Roman" w:cs="Times New Roman"/>
          <w:sz w:val="24"/>
          <w:szCs w:val="24"/>
          <w:rPrChange w:id="194" w:author="Veronica O'Neill" w:date="2017-01-26T16:57:00Z">
            <w:rPr>
              <w:ins w:id="195" w:author="Veronica O'Neill" w:date="2017-01-26T17:09:00Z"/>
            </w:rPr>
          </w:rPrChange>
        </w:rPr>
        <w:pPrChange w:id="196" w:author="Veronica O'Neill" w:date="2017-01-26T17:09:00Z">
          <w:pPr>
            <w:spacing w:line="240" w:lineRule="auto"/>
          </w:pPr>
        </w:pPrChange>
      </w:pPr>
    </w:p>
    <w:p w14:paraId="70413A28" w14:textId="4081E80E" w:rsidR="00FB2E2E" w:rsidDel="00F36CA8" w:rsidRDefault="00FB2E2E">
      <w:pPr>
        <w:spacing w:line="480" w:lineRule="auto"/>
        <w:ind w:firstLine="567"/>
        <w:rPr>
          <w:del w:id="197" w:author="Veronica O'Neill" w:date="2017-01-26T17:09:00Z"/>
          <w:rFonts w:ascii="Times New Roman" w:hAnsi="Times New Roman" w:cs="Times New Roman"/>
          <w:sz w:val="24"/>
          <w:szCs w:val="24"/>
        </w:rPr>
        <w:pPrChange w:id="198" w:author="Veronica O'Neill" w:date="2017-01-26T17:09:00Z">
          <w:pPr>
            <w:spacing w:before="200" w:line="240" w:lineRule="auto"/>
          </w:pPr>
        </w:pPrChange>
      </w:pPr>
      <w:r w:rsidRPr="00623897">
        <w:rPr>
          <w:rFonts w:ascii="Times New Roman" w:hAnsi="Times New Roman" w:cs="Times New Roman"/>
          <w:sz w:val="24"/>
          <w:szCs w:val="24"/>
          <w:rPrChange w:id="199" w:author="Veronica O'Neill" w:date="2017-01-26T16:57:00Z">
            <w:rPr>
              <w:sz w:val="24"/>
              <w:szCs w:val="24"/>
            </w:rPr>
          </w:rPrChange>
        </w:rPr>
        <w:t>The literature is rich with descriptions of successes of student teachers who learn new subject matter in many domains related to their academic discipline of study when their teacher accompan</w:t>
      </w:r>
      <w:ins w:id="200" w:author="Veronica O'Neill" w:date="2017-01-26T19:26:00Z">
        <w:r>
          <w:rPr>
            <w:rFonts w:ascii="Times New Roman" w:hAnsi="Times New Roman" w:cs="Times New Roman"/>
            <w:sz w:val="24"/>
            <w:szCs w:val="24"/>
          </w:rPr>
          <w:t>ies</w:t>
        </w:r>
      </w:ins>
      <w:del w:id="201" w:author="Veronica O'Neill" w:date="2017-01-26T19:26:00Z">
        <w:r w:rsidRPr="00623897" w:rsidDel="00EE5879">
          <w:rPr>
            <w:rFonts w:ascii="Times New Roman" w:hAnsi="Times New Roman" w:cs="Times New Roman"/>
            <w:sz w:val="24"/>
            <w:szCs w:val="24"/>
            <w:rPrChange w:id="202" w:author="Veronica O'Neill" w:date="2017-01-26T16:57:00Z">
              <w:rPr>
                <w:sz w:val="24"/>
                <w:szCs w:val="24"/>
              </w:rPr>
            </w:rPrChange>
          </w:rPr>
          <w:delText>y</w:delText>
        </w:r>
      </w:del>
      <w:r w:rsidRPr="00623897">
        <w:rPr>
          <w:rFonts w:ascii="Times New Roman" w:hAnsi="Times New Roman" w:cs="Times New Roman"/>
          <w:sz w:val="24"/>
          <w:szCs w:val="24"/>
          <w:rPrChange w:id="203" w:author="Veronica O'Neill" w:date="2017-01-26T16:57:00Z">
            <w:rPr>
              <w:sz w:val="24"/>
              <w:szCs w:val="24"/>
            </w:rPr>
          </w:rPrChange>
        </w:rPr>
        <w:t xml:space="preserve"> their advances in a constructive manner and shows empathy </w:t>
      </w:r>
      <w:ins w:id="204" w:author="Veronica O'Neill" w:date="2017-01-26T19:27:00Z">
        <w:r>
          <w:rPr>
            <w:rFonts w:ascii="Times New Roman" w:hAnsi="Times New Roman" w:cs="Times New Roman"/>
            <w:sz w:val="24"/>
            <w:szCs w:val="24"/>
          </w:rPr>
          <w:t>with</w:t>
        </w:r>
      </w:ins>
      <w:del w:id="205" w:author="Veronica O'Neill" w:date="2017-01-26T19:26:00Z">
        <w:r w:rsidRPr="00623897" w:rsidDel="00EE5879">
          <w:rPr>
            <w:rFonts w:ascii="Times New Roman" w:hAnsi="Times New Roman" w:cs="Times New Roman"/>
            <w:sz w:val="24"/>
            <w:szCs w:val="24"/>
            <w:rPrChange w:id="206" w:author="Veronica O'Neill" w:date="2017-01-26T16:57:00Z">
              <w:rPr>
                <w:sz w:val="24"/>
                <w:szCs w:val="24"/>
              </w:rPr>
            </w:rPrChange>
          </w:rPr>
          <w:delText>to</w:delText>
        </w:r>
      </w:del>
      <w:r w:rsidRPr="00623897">
        <w:rPr>
          <w:rFonts w:ascii="Times New Roman" w:hAnsi="Times New Roman" w:cs="Times New Roman"/>
          <w:sz w:val="24"/>
          <w:szCs w:val="24"/>
          <w:rPrChange w:id="207" w:author="Veronica O'Neill" w:date="2017-01-26T16:57:00Z">
            <w:rPr>
              <w:sz w:val="24"/>
              <w:szCs w:val="24"/>
            </w:rPr>
          </w:rPrChange>
        </w:rPr>
        <w:t xml:space="preserve"> their behavior in the process. However, in the VR domain there is a research gap that requires a pedagogical examination in situations where students </w:t>
      </w:r>
      <w:del w:id="208" w:author="Veronica O'Neill" w:date="2017-01-26T19:27:00Z">
        <w:r w:rsidRPr="00623897" w:rsidDel="00EE5879">
          <w:rPr>
            <w:rFonts w:ascii="Times New Roman" w:hAnsi="Times New Roman" w:cs="Times New Roman"/>
            <w:sz w:val="24"/>
            <w:szCs w:val="24"/>
            <w:rPrChange w:id="209" w:author="Veronica O'Neill" w:date="2017-01-26T16:57:00Z">
              <w:rPr>
                <w:sz w:val="24"/>
                <w:szCs w:val="24"/>
              </w:rPr>
            </w:rPrChange>
          </w:rPr>
          <w:delText xml:space="preserve">are </w:delText>
        </w:r>
      </w:del>
      <w:r w:rsidRPr="00623897">
        <w:rPr>
          <w:rFonts w:ascii="Times New Roman" w:hAnsi="Times New Roman" w:cs="Times New Roman"/>
          <w:sz w:val="24"/>
          <w:szCs w:val="24"/>
          <w:rPrChange w:id="210" w:author="Veronica O'Neill" w:date="2017-01-26T16:57:00Z">
            <w:rPr>
              <w:sz w:val="24"/>
              <w:szCs w:val="24"/>
            </w:rPr>
          </w:rPrChange>
        </w:rPr>
        <w:t>creat</w:t>
      </w:r>
      <w:ins w:id="211" w:author="Veronica O'Neill" w:date="2017-01-26T19:27:00Z">
        <w:r>
          <w:rPr>
            <w:rFonts w:ascii="Times New Roman" w:hAnsi="Times New Roman" w:cs="Times New Roman"/>
            <w:sz w:val="24"/>
            <w:szCs w:val="24"/>
          </w:rPr>
          <w:t>e</w:t>
        </w:r>
      </w:ins>
      <w:del w:id="212" w:author="Veronica O'Neill" w:date="2017-01-26T19:27:00Z">
        <w:r w:rsidRPr="00623897" w:rsidDel="00EE5879">
          <w:rPr>
            <w:rFonts w:ascii="Times New Roman" w:hAnsi="Times New Roman" w:cs="Times New Roman"/>
            <w:sz w:val="24"/>
            <w:szCs w:val="24"/>
            <w:rPrChange w:id="213" w:author="Veronica O'Neill" w:date="2017-01-26T16:57:00Z">
              <w:rPr>
                <w:sz w:val="24"/>
                <w:szCs w:val="24"/>
              </w:rPr>
            </w:rPrChange>
          </w:rPr>
          <w:delText>ing</w:delText>
        </w:r>
      </w:del>
      <w:r w:rsidRPr="00623897">
        <w:rPr>
          <w:rFonts w:ascii="Times New Roman" w:hAnsi="Times New Roman" w:cs="Times New Roman"/>
          <w:sz w:val="24"/>
          <w:szCs w:val="24"/>
          <w:rPrChange w:id="214" w:author="Veronica O'Neill" w:date="2017-01-26T16:57:00Z">
            <w:rPr>
              <w:sz w:val="24"/>
              <w:szCs w:val="24"/>
            </w:rPr>
          </w:rPrChange>
        </w:rPr>
        <w:t xml:space="preserve"> an educational VR creation. The current research seeks to assists in narrowing this gap. </w:t>
      </w:r>
    </w:p>
    <w:p w14:paraId="1161104A" w14:textId="77777777" w:rsidR="00FB2E2E" w:rsidRPr="00623897" w:rsidRDefault="00FB2E2E">
      <w:pPr>
        <w:spacing w:line="480" w:lineRule="auto"/>
        <w:ind w:firstLine="567"/>
        <w:rPr>
          <w:ins w:id="215" w:author="Veronica O'Neill" w:date="2017-01-26T17:09:00Z"/>
          <w:rFonts w:ascii="Times New Roman" w:hAnsi="Times New Roman" w:cs="Times New Roman"/>
          <w:sz w:val="24"/>
          <w:szCs w:val="24"/>
          <w:rPrChange w:id="216" w:author="Veronica O'Neill" w:date="2017-01-26T16:57:00Z">
            <w:rPr>
              <w:ins w:id="217" w:author="Veronica O'Neill" w:date="2017-01-26T17:09:00Z"/>
            </w:rPr>
          </w:rPrChange>
        </w:rPr>
        <w:pPrChange w:id="218" w:author="Veronica O'Neill" w:date="2017-01-26T17:09:00Z">
          <w:pPr>
            <w:spacing w:before="200" w:line="240" w:lineRule="auto"/>
          </w:pPr>
        </w:pPrChange>
      </w:pPr>
    </w:p>
    <w:p w14:paraId="6A072478" w14:textId="791F0554" w:rsidR="00FB2E2E" w:rsidRDefault="00FB2E2E">
      <w:pPr>
        <w:spacing w:line="480" w:lineRule="auto"/>
        <w:ind w:firstLine="567"/>
        <w:rPr>
          <w:ins w:id="219" w:author="Veronica O'Neill" w:date="2017-01-26T19:36:00Z"/>
          <w:rFonts w:ascii="Times New Roman" w:hAnsi="Times New Roman" w:cs="Times New Roman"/>
          <w:sz w:val="24"/>
          <w:szCs w:val="24"/>
        </w:rPr>
        <w:pPrChange w:id="220" w:author="Veronica O'Neill" w:date="2017-01-26T17:09:00Z">
          <w:pPr>
            <w:spacing w:before="200" w:line="240" w:lineRule="auto"/>
          </w:pPr>
        </w:pPrChange>
      </w:pPr>
      <w:r w:rsidRPr="00623897">
        <w:rPr>
          <w:rFonts w:ascii="Times New Roman" w:hAnsi="Times New Roman" w:cs="Times New Roman"/>
          <w:sz w:val="24"/>
          <w:szCs w:val="24"/>
          <w:rPrChange w:id="221" w:author="Veronica O'Neill" w:date="2017-01-26T16:57:00Z">
            <w:rPr>
              <w:sz w:val="24"/>
              <w:szCs w:val="24"/>
            </w:rPr>
          </w:rPrChange>
        </w:rPr>
        <w:t>VR enables teachers, lecturers</w:t>
      </w:r>
      <w:ins w:id="222" w:author="Veronica O'Neill" w:date="2017-01-26T19:27:00Z">
        <w:r>
          <w:rPr>
            <w:rFonts w:ascii="Times New Roman" w:hAnsi="Times New Roman" w:cs="Times New Roman"/>
            <w:sz w:val="24"/>
            <w:szCs w:val="24"/>
          </w:rPr>
          <w:t>,</w:t>
        </w:r>
      </w:ins>
      <w:r w:rsidRPr="00623897">
        <w:rPr>
          <w:rFonts w:ascii="Times New Roman" w:hAnsi="Times New Roman" w:cs="Times New Roman"/>
          <w:sz w:val="24"/>
          <w:szCs w:val="24"/>
          <w:rPrChange w:id="223" w:author="Veronica O'Neill" w:date="2017-01-26T16:57:00Z">
            <w:rPr>
              <w:sz w:val="24"/>
              <w:szCs w:val="24"/>
            </w:rPr>
          </w:rPrChange>
        </w:rPr>
        <w:t xml:space="preserve"> or anyone in an educational setting to d</w:t>
      </w:r>
      <w:ins w:id="224" w:author="Veronica O'Neill" w:date="2017-01-26T19:27:00Z">
        <w:r>
          <w:rPr>
            <w:rFonts w:ascii="Times New Roman" w:hAnsi="Times New Roman" w:cs="Times New Roman"/>
            <w:sz w:val="24"/>
            <w:szCs w:val="24"/>
          </w:rPr>
          <w:t>evise</w:t>
        </w:r>
      </w:ins>
      <w:del w:id="225" w:author="Veronica O'Neill" w:date="2017-01-26T19:27:00Z">
        <w:r w:rsidRPr="00623897" w:rsidDel="00EE5879">
          <w:rPr>
            <w:rFonts w:ascii="Times New Roman" w:hAnsi="Times New Roman" w:cs="Times New Roman"/>
            <w:sz w:val="24"/>
            <w:szCs w:val="24"/>
            <w:rPrChange w:id="226" w:author="Veronica O'Neill" w:date="2017-01-26T16:57:00Z">
              <w:rPr>
                <w:sz w:val="24"/>
                <w:szCs w:val="24"/>
              </w:rPr>
            </w:rPrChange>
          </w:rPr>
          <w:delText>o</w:delText>
        </w:r>
      </w:del>
      <w:r w:rsidRPr="00623897">
        <w:rPr>
          <w:rFonts w:ascii="Times New Roman" w:hAnsi="Times New Roman" w:cs="Times New Roman"/>
          <w:sz w:val="24"/>
          <w:szCs w:val="24"/>
          <w:rPrChange w:id="227" w:author="Veronica O'Neill" w:date="2017-01-26T16:57:00Z">
            <w:rPr>
              <w:sz w:val="24"/>
              <w:szCs w:val="24"/>
            </w:rPr>
          </w:rPrChange>
        </w:rPr>
        <w:t xml:space="preserve"> and deliver complex information in a visually attractive way. There is a tendency to think that</w:t>
      </w:r>
      <w:ins w:id="228" w:author="Veronica O'Neill" w:date="2017-01-26T19:28:00Z">
        <w:r>
          <w:rPr>
            <w:rFonts w:ascii="Times New Roman" w:hAnsi="Times New Roman" w:cs="Times New Roman"/>
            <w:sz w:val="24"/>
            <w:szCs w:val="24"/>
          </w:rPr>
          <w:t xml:space="preserve"> m</w:t>
        </w:r>
      </w:ins>
      <w:del w:id="229" w:author="Veronica O'Neill" w:date="2017-01-26T19:28:00Z">
        <w:r w:rsidRPr="00623897" w:rsidDel="00EE5879">
          <w:rPr>
            <w:rFonts w:ascii="Times New Roman" w:hAnsi="Times New Roman" w:cs="Times New Roman"/>
            <w:sz w:val="24"/>
            <w:szCs w:val="24"/>
            <w:rPrChange w:id="230" w:author="Veronica O'Neill" w:date="2017-01-26T16:57:00Z">
              <w:rPr>
                <w:sz w:val="24"/>
                <w:szCs w:val="24"/>
              </w:rPr>
            </w:rPrChange>
          </w:rPr>
          <w:delText xml:space="preserve">  M</w:delText>
        </w:r>
      </w:del>
      <w:r w:rsidRPr="00623897">
        <w:rPr>
          <w:rFonts w:ascii="Times New Roman" w:hAnsi="Times New Roman" w:cs="Times New Roman"/>
          <w:sz w:val="24"/>
          <w:szCs w:val="24"/>
          <w:rPrChange w:id="231" w:author="Veronica O'Neill" w:date="2017-01-26T16:57:00Z">
            <w:rPr>
              <w:sz w:val="24"/>
              <w:szCs w:val="24"/>
            </w:rPr>
          </w:rPrChange>
        </w:rPr>
        <w:t>any students find it easier to learn when presented with a visual explanation</w:t>
      </w:r>
      <w:ins w:id="232" w:author="Veronica O'Neill" w:date="2017-01-26T19:28:00Z">
        <w:r>
          <w:rPr>
            <w:rFonts w:ascii="Times New Roman" w:hAnsi="Times New Roman" w:cs="Times New Roman"/>
            <w:sz w:val="24"/>
            <w:szCs w:val="24"/>
          </w:rPr>
          <w:t xml:space="preserve">, one that </w:t>
        </w:r>
      </w:ins>
      <w:del w:id="233" w:author="Veronica O'Neill" w:date="2017-01-26T19:28:00Z">
        <w:r w:rsidRPr="00623897" w:rsidDel="00EE5879">
          <w:rPr>
            <w:rFonts w:ascii="Times New Roman" w:hAnsi="Times New Roman" w:cs="Times New Roman"/>
            <w:sz w:val="24"/>
            <w:szCs w:val="24"/>
            <w:rPrChange w:id="234" w:author="Veronica O'Neill" w:date="2017-01-26T16:57:00Z">
              <w:rPr>
                <w:sz w:val="24"/>
                <w:szCs w:val="24"/>
              </w:rPr>
            </w:rPrChange>
          </w:rPr>
          <w:delText xml:space="preserve"> which </w:delText>
        </w:r>
      </w:del>
      <w:r w:rsidRPr="00623897">
        <w:rPr>
          <w:rFonts w:ascii="Times New Roman" w:hAnsi="Times New Roman" w:cs="Times New Roman"/>
          <w:sz w:val="24"/>
          <w:szCs w:val="24"/>
          <w:rPrChange w:id="235" w:author="Veronica O'Neill" w:date="2017-01-26T16:57:00Z">
            <w:rPr>
              <w:sz w:val="24"/>
              <w:szCs w:val="24"/>
            </w:rPr>
          </w:rPrChange>
        </w:rPr>
        <w:t>they also find easier to retain and recall. Chen (2006)</w:t>
      </w:r>
      <w:ins w:id="236" w:author="Veronica O'Neill" w:date="2017-01-27T11:55:00Z">
        <w:r>
          <w:rPr>
            <w:rFonts w:ascii="Times New Roman" w:hAnsi="Times New Roman" w:cs="Times New Roman"/>
            <w:sz w:val="24"/>
            <w:szCs w:val="24"/>
          </w:rPr>
          <w:t xml:space="preserve"> </w:t>
        </w:r>
      </w:ins>
      <w:del w:id="237" w:author="Veronica O'Neill" w:date="2017-01-27T11:55:00Z">
        <w:r w:rsidRPr="00623897" w:rsidDel="00643F74">
          <w:rPr>
            <w:rFonts w:ascii="Times New Roman" w:hAnsi="Times New Roman" w:cs="Times New Roman"/>
            <w:sz w:val="24"/>
            <w:szCs w:val="24"/>
            <w:vertAlign w:val="superscript"/>
            <w:rPrChange w:id="238" w:author="Veronica O'Neill" w:date="2017-01-26T16:57:00Z">
              <w:rPr>
                <w:sz w:val="24"/>
                <w:szCs w:val="24"/>
                <w:vertAlign w:val="superscript"/>
              </w:rPr>
            </w:rPrChange>
          </w:rPr>
          <w:footnoteReference w:id="2"/>
        </w:r>
        <w:r w:rsidRPr="00623897" w:rsidDel="00643F74">
          <w:rPr>
            <w:rFonts w:ascii="Times New Roman" w:hAnsi="Times New Roman" w:cs="Times New Roman"/>
            <w:sz w:val="24"/>
            <w:szCs w:val="24"/>
            <w:rPrChange w:id="241" w:author="Veronica O'Neill" w:date="2017-01-26T16:57:00Z">
              <w:rPr>
                <w:sz w:val="24"/>
                <w:szCs w:val="24"/>
              </w:rPr>
            </w:rPrChange>
          </w:rPr>
          <w:delText xml:space="preserve"> </w:delText>
        </w:r>
      </w:del>
      <w:r w:rsidRPr="00623897">
        <w:rPr>
          <w:rFonts w:ascii="Times New Roman" w:hAnsi="Times New Roman" w:cs="Times New Roman"/>
          <w:sz w:val="24"/>
          <w:szCs w:val="24"/>
          <w:rPrChange w:id="242" w:author="Veronica O'Neill" w:date="2017-01-26T16:57:00Z">
            <w:rPr>
              <w:sz w:val="24"/>
              <w:szCs w:val="24"/>
            </w:rPr>
          </w:rPrChange>
        </w:rPr>
        <w:t>asserts that</w:t>
      </w:r>
      <w:ins w:id="243" w:author="Veronica O'Neill" w:date="2017-01-26T19:36:00Z">
        <w:r>
          <w:rPr>
            <w:rFonts w:ascii="Times New Roman" w:hAnsi="Times New Roman" w:cs="Times New Roman"/>
            <w:sz w:val="24"/>
            <w:szCs w:val="24"/>
          </w:rPr>
          <w:t>:</w:t>
        </w:r>
      </w:ins>
    </w:p>
    <w:p w14:paraId="321EAE56" w14:textId="77777777" w:rsidR="00FB2E2E" w:rsidRDefault="00FB2E2E">
      <w:pPr>
        <w:spacing w:line="480" w:lineRule="auto"/>
        <w:ind w:left="567"/>
        <w:rPr>
          <w:ins w:id="244" w:author="Veronica O'Neill" w:date="2017-01-26T19:36:00Z"/>
          <w:rFonts w:ascii="Times New Roman" w:hAnsi="Times New Roman" w:cs="Times New Roman"/>
          <w:sz w:val="24"/>
          <w:szCs w:val="24"/>
        </w:rPr>
        <w:pPrChange w:id="245" w:author="Veronica O'Neill" w:date="2017-01-26T17:09:00Z">
          <w:pPr>
            <w:spacing w:before="200" w:line="240" w:lineRule="auto"/>
          </w:pPr>
        </w:pPrChange>
      </w:pPr>
      <w:del w:id="246" w:author="Veronica O'Neill" w:date="2017-01-26T19:36:00Z">
        <w:r w:rsidRPr="00623897" w:rsidDel="003F1B57">
          <w:rPr>
            <w:rFonts w:ascii="Times New Roman" w:hAnsi="Times New Roman" w:cs="Times New Roman"/>
            <w:sz w:val="24"/>
            <w:szCs w:val="24"/>
            <w:rPrChange w:id="247" w:author="Veronica O'Neill" w:date="2017-01-26T16:57:00Z">
              <w:rPr>
                <w:sz w:val="24"/>
                <w:szCs w:val="24"/>
              </w:rPr>
            </w:rPrChange>
          </w:rPr>
          <w:delText xml:space="preserve"> “</w:delText>
        </w:r>
      </w:del>
      <w:r w:rsidRPr="00623897">
        <w:rPr>
          <w:rFonts w:ascii="Times New Roman" w:hAnsi="Times New Roman" w:cs="Times New Roman"/>
          <w:sz w:val="24"/>
          <w:szCs w:val="24"/>
          <w:rPrChange w:id="248" w:author="Veronica O'Neill" w:date="2017-01-26T16:57:00Z">
            <w:rPr>
              <w:sz w:val="24"/>
              <w:szCs w:val="24"/>
            </w:rPr>
          </w:rPrChange>
        </w:rPr>
        <w:t>although VR is recognized as an impressive learning tool, there are still many issues that need further investigation</w:t>
      </w:r>
      <w:ins w:id="249" w:author="Veronica O'Neill" w:date="2017-01-26T19:28:00Z">
        <w:r>
          <w:rPr>
            <w:rFonts w:ascii="Times New Roman" w:hAnsi="Times New Roman" w:cs="Times New Roman"/>
            <w:sz w:val="24"/>
            <w:szCs w:val="24"/>
          </w:rPr>
          <w:t>,</w:t>
        </w:r>
      </w:ins>
      <w:r w:rsidRPr="00623897">
        <w:rPr>
          <w:rFonts w:ascii="Times New Roman" w:hAnsi="Times New Roman" w:cs="Times New Roman"/>
          <w:sz w:val="24"/>
          <w:szCs w:val="24"/>
          <w:rPrChange w:id="250" w:author="Veronica O'Neill" w:date="2017-01-26T16:57:00Z">
            <w:rPr>
              <w:sz w:val="24"/>
              <w:szCs w:val="24"/>
            </w:rPr>
          </w:rPrChange>
        </w:rPr>
        <w:t xml:space="preserve"> including</w:t>
      </w:r>
      <w:del w:id="251" w:author="Veronica O'Neill" w:date="2017-01-26T19:28:00Z">
        <w:r w:rsidRPr="00623897" w:rsidDel="00EE5879">
          <w:rPr>
            <w:rFonts w:ascii="Times New Roman" w:hAnsi="Times New Roman" w:cs="Times New Roman"/>
            <w:sz w:val="24"/>
            <w:szCs w:val="24"/>
            <w:rPrChange w:id="252" w:author="Veronica O'Neill" w:date="2017-01-26T16:57:00Z">
              <w:rPr>
                <w:sz w:val="24"/>
                <w:szCs w:val="24"/>
              </w:rPr>
            </w:rPrChange>
          </w:rPr>
          <w:delText>,</w:delText>
        </w:r>
      </w:del>
      <w:r w:rsidRPr="00623897">
        <w:rPr>
          <w:rFonts w:ascii="Times New Roman" w:hAnsi="Times New Roman" w:cs="Times New Roman"/>
          <w:sz w:val="24"/>
          <w:szCs w:val="24"/>
          <w:rPrChange w:id="253" w:author="Veronica O'Neill" w:date="2017-01-26T16:57:00Z">
            <w:rPr>
              <w:sz w:val="24"/>
              <w:szCs w:val="24"/>
            </w:rPr>
          </w:rPrChange>
        </w:rPr>
        <w:t xml:space="preserve"> identifying the appropriate theories and/or models to guide its design and development, investigating how its attributes are able to support learning, finding out whether its use can improve the intended performance and understanding,</w:t>
      </w:r>
      <w:del w:id="254" w:author="Veronica O'Neill" w:date="2017-01-26T19:29:00Z">
        <w:r w:rsidRPr="00623897" w:rsidDel="00EE5879">
          <w:rPr>
            <w:rFonts w:ascii="Times New Roman" w:hAnsi="Times New Roman" w:cs="Times New Roman"/>
            <w:sz w:val="24"/>
            <w:szCs w:val="24"/>
            <w:rPrChange w:id="255" w:author="Veronica O'Neill" w:date="2017-01-26T16:57:00Z">
              <w:rPr>
                <w:sz w:val="24"/>
                <w:szCs w:val="24"/>
              </w:rPr>
            </w:rPrChange>
          </w:rPr>
          <w:delText xml:space="preserve"> and</w:delText>
        </w:r>
      </w:del>
      <w:r w:rsidRPr="00623897">
        <w:rPr>
          <w:rFonts w:ascii="Times New Roman" w:hAnsi="Times New Roman" w:cs="Times New Roman"/>
          <w:sz w:val="24"/>
          <w:szCs w:val="24"/>
          <w:rPrChange w:id="256" w:author="Veronica O'Neill" w:date="2017-01-26T16:57:00Z">
            <w:rPr>
              <w:sz w:val="24"/>
              <w:szCs w:val="24"/>
            </w:rPr>
          </w:rPrChange>
        </w:rPr>
        <w:t xml:space="preserve"> investigating ways to reach more effective learning when using this technology, and investigating its impact on learners with different aptitudes</w:t>
      </w:r>
      <w:del w:id="257" w:author="Veronica O'Neill" w:date="2017-01-26T19:36:00Z">
        <w:r w:rsidRPr="00623897" w:rsidDel="003F1B57">
          <w:rPr>
            <w:rFonts w:ascii="Times New Roman" w:hAnsi="Times New Roman" w:cs="Times New Roman"/>
            <w:sz w:val="24"/>
            <w:szCs w:val="24"/>
            <w:rPrChange w:id="258" w:author="Veronica O'Neill" w:date="2017-01-26T16:57:00Z">
              <w:rPr>
                <w:sz w:val="24"/>
                <w:szCs w:val="24"/>
              </w:rPr>
            </w:rPrChange>
          </w:rPr>
          <w:delText>”</w:delText>
        </w:r>
      </w:del>
      <w:r w:rsidRPr="00623897">
        <w:rPr>
          <w:rFonts w:ascii="Times New Roman" w:hAnsi="Times New Roman" w:cs="Times New Roman"/>
          <w:sz w:val="24"/>
          <w:szCs w:val="24"/>
          <w:rPrChange w:id="259" w:author="Veronica O'Neill" w:date="2017-01-26T16:57:00Z">
            <w:rPr>
              <w:sz w:val="24"/>
              <w:szCs w:val="24"/>
            </w:rPr>
          </w:rPrChange>
        </w:rPr>
        <w:t xml:space="preserve">. </w:t>
      </w:r>
    </w:p>
    <w:p w14:paraId="53BA8ED2" w14:textId="18E3751F" w:rsidR="00FB2E2E" w:rsidDel="00F36CA8" w:rsidRDefault="00FB2E2E">
      <w:pPr>
        <w:spacing w:line="480" w:lineRule="auto"/>
        <w:rPr>
          <w:del w:id="260" w:author="Veronica O'Neill" w:date="2017-01-26T17:10:00Z"/>
          <w:rFonts w:ascii="Times New Roman" w:hAnsi="Times New Roman" w:cs="Times New Roman"/>
          <w:sz w:val="24"/>
          <w:szCs w:val="24"/>
        </w:rPr>
        <w:pPrChange w:id="261" w:author="Veronica O'Neill" w:date="2017-01-26T17:10:00Z">
          <w:pPr>
            <w:spacing w:before="200" w:after="200" w:line="240" w:lineRule="auto"/>
          </w:pPr>
        </w:pPrChange>
      </w:pPr>
      <w:r w:rsidRPr="00623897">
        <w:rPr>
          <w:rFonts w:ascii="Times New Roman" w:hAnsi="Times New Roman" w:cs="Times New Roman"/>
          <w:sz w:val="24"/>
          <w:szCs w:val="24"/>
          <w:rPrChange w:id="262" w:author="Veronica O'Neill" w:date="2017-01-26T16:57:00Z">
            <w:rPr>
              <w:sz w:val="24"/>
              <w:szCs w:val="24"/>
            </w:rPr>
          </w:rPrChange>
        </w:rPr>
        <w:lastRenderedPageBreak/>
        <w:t xml:space="preserve">Her research </w:t>
      </w:r>
      <w:ins w:id="263" w:author="Veronica O'Neill" w:date="2017-01-26T19:37:00Z">
        <w:r>
          <w:rPr>
            <w:rFonts w:ascii="Times New Roman" w:hAnsi="Times New Roman" w:cs="Times New Roman"/>
            <w:sz w:val="24"/>
            <w:szCs w:val="24"/>
          </w:rPr>
          <w:t xml:space="preserve">has </w:t>
        </w:r>
      </w:ins>
      <w:r w:rsidRPr="00623897">
        <w:rPr>
          <w:rFonts w:ascii="Times New Roman" w:hAnsi="Times New Roman" w:cs="Times New Roman"/>
          <w:sz w:val="24"/>
          <w:szCs w:val="24"/>
          <w:rPrChange w:id="264" w:author="Veronica O'Neill" w:date="2017-01-26T16:57:00Z">
            <w:rPr>
              <w:sz w:val="24"/>
              <w:szCs w:val="24"/>
            </w:rPr>
          </w:rPrChange>
        </w:rPr>
        <w:t xml:space="preserve">resulted in insights </w:t>
      </w:r>
      <w:ins w:id="265" w:author="Veronica O'Neill" w:date="2017-01-26T19:37:00Z">
        <w:r>
          <w:rPr>
            <w:rFonts w:ascii="Times New Roman" w:hAnsi="Times New Roman" w:cs="Times New Roman"/>
            <w:sz w:val="24"/>
            <w:szCs w:val="24"/>
          </w:rPr>
          <w:t xml:space="preserve">on </w:t>
        </w:r>
      </w:ins>
      <w:del w:id="266" w:author="Veronica O'Neill" w:date="2017-01-26T19:37:00Z">
        <w:r w:rsidRPr="00623897" w:rsidDel="003F1B57">
          <w:rPr>
            <w:rFonts w:ascii="Times New Roman" w:hAnsi="Times New Roman" w:cs="Times New Roman"/>
            <w:sz w:val="24"/>
            <w:szCs w:val="24"/>
            <w:rPrChange w:id="267" w:author="Veronica O'Neill" w:date="2017-01-26T16:57:00Z">
              <w:rPr>
                <w:sz w:val="24"/>
                <w:szCs w:val="24"/>
              </w:rPr>
            </w:rPrChange>
          </w:rPr>
          <w:delText xml:space="preserve">to </w:delText>
        </w:r>
      </w:del>
      <w:r w:rsidRPr="00623897">
        <w:rPr>
          <w:rFonts w:ascii="Times New Roman" w:hAnsi="Times New Roman" w:cs="Times New Roman"/>
          <w:sz w:val="24"/>
          <w:szCs w:val="24"/>
          <w:rPrChange w:id="268" w:author="Veronica O'Neill" w:date="2017-01-26T16:57:00Z">
            <w:rPr>
              <w:sz w:val="24"/>
              <w:szCs w:val="24"/>
            </w:rPr>
          </w:rPrChange>
        </w:rPr>
        <w:t>a feasible instructional design theoretical framework, as well as an instructional development framework for VR based learning environments (</w:t>
      </w:r>
      <w:ins w:id="269" w:author="Veronica O'Neill" w:date="2017-01-27T11:56:00Z">
        <w:r>
          <w:rPr>
            <w:rFonts w:ascii="Times New Roman" w:hAnsi="Times New Roman" w:cs="Times New Roman"/>
            <w:sz w:val="24"/>
            <w:szCs w:val="24"/>
          </w:rPr>
          <w:t xml:space="preserve">Chen, </w:t>
        </w:r>
      </w:ins>
      <w:r w:rsidRPr="00623897">
        <w:rPr>
          <w:rFonts w:ascii="Times New Roman" w:hAnsi="Times New Roman" w:cs="Times New Roman"/>
          <w:sz w:val="24"/>
          <w:szCs w:val="24"/>
          <w:rPrChange w:id="270" w:author="Veronica O'Neill" w:date="2017-01-26T16:57:00Z">
            <w:rPr>
              <w:sz w:val="24"/>
              <w:szCs w:val="24"/>
            </w:rPr>
          </w:rPrChange>
        </w:rPr>
        <w:t>2006, p. 39).</w:t>
      </w:r>
    </w:p>
    <w:p w14:paraId="3705E103" w14:textId="77777777" w:rsidR="00FB2E2E" w:rsidRPr="00623897" w:rsidRDefault="00FB2E2E">
      <w:pPr>
        <w:spacing w:line="480" w:lineRule="auto"/>
        <w:rPr>
          <w:ins w:id="271" w:author="Veronica O'Neill" w:date="2017-01-26T17:10:00Z"/>
          <w:rFonts w:ascii="Times New Roman" w:hAnsi="Times New Roman" w:cs="Times New Roman"/>
          <w:sz w:val="24"/>
          <w:szCs w:val="24"/>
          <w:rPrChange w:id="272" w:author="Veronica O'Neill" w:date="2017-01-26T16:57:00Z">
            <w:rPr>
              <w:ins w:id="273" w:author="Veronica O'Neill" w:date="2017-01-26T17:10:00Z"/>
            </w:rPr>
          </w:rPrChange>
        </w:rPr>
        <w:pPrChange w:id="274" w:author="Veronica O'Neill" w:date="2017-01-26T17:09:00Z">
          <w:pPr>
            <w:spacing w:before="200" w:line="240" w:lineRule="auto"/>
          </w:pPr>
        </w:pPrChange>
      </w:pPr>
    </w:p>
    <w:p w14:paraId="7795F7F1" w14:textId="5DAD53C7" w:rsidR="00FB2E2E" w:rsidDel="00F36CA8" w:rsidRDefault="00FB2E2E">
      <w:pPr>
        <w:spacing w:line="480" w:lineRule="auto"/>
        <w:ind w:firstLine="567"/>
        <w:rPr>
          <w:del w:id="275" w:author="Veronica O'Neill" w:date="2017-01-26T17:10:00Z"/>
          <w:rFonts w:ascii="Times New Roman" w:hAnsi="Times New Roman" w:cs="Times New Roman"/>
          <w:sz w:val="24"/>
          <w:szCs w:val="24"/>
        </w:rPr>
        <w:pPrChange w:id="276" w:author="Veronica O'Neill" w:date="2017-01-26T17:10:00Z">
          <w:pPr>
            <w:spacing w:line="240" w:lineRule="auto"/>
          </w:pPr>
        </w:pPrChange>
      </w:pPr>
      <w:r w:rsidRPr="00623897">
        <w:rPr>
          <w:rFonts w:ascii="Times New Roman" w:hAnsi="Times New Roman" w:cs="Times New Roman"/>
          <w:sz w:val="24"/>
          <w:szCs w:val="24"/>
          <w:rPrChange w:id="277" w:author="Veronica O'Neill" w:date="2017-01-26T16:57:00Z">
            <w:rPr>
              <w:sz w:val="24"/>
              <w:szCs w:val="24"/>
            </w:rPr>
          </w:rPrChange>
        </w:rPr>
        <w:t>Pantelidis</w:t>
      </w:r>
      <w:del w:id="278" w:author="Veronica O'Neill" w:date="2017-01-27T11:57:00Z">
        <w:r w:rsidRPr="00623897" w:rsidDel="00643F74">
          <w:rPr>
            <w:rFonts w:ascii="Times New Roman" w:hAnsi="Times New Roman" w:cs="Times New Roman"/>
            <w:sz w:val="24"/>
            <w:szCs w:val="24"/>
            <w:vertAlign w:val="superscript"/>
            <w:rPrChange w:id="279" w:author="Veronica O'Neill" w:date="2017-01-26T16:57:00Z">
              <w:rPr>
                <w:sz w:val="24"/>
                <w:szCs w:val="24"/>
                <w:vertAlign w:val="superscript"/>
              </w:rPr>
            </w:rPrChange>
          </w:rPr>
          <w:footnoteReference w:id="3"/>
        </w:r>
      </w:del>
      <w:r w:rsidRPr="00623897">
        <w:rPr>
          <w:rFonts w:ascii="Times New Roman" w:hAnsi="Times New Roman" w:cs="Times New Roman"/>
          <w:sz w:val="24"/>
          <w:szCs w:val="24"/>
          <w:rPrChange w:id="282" w:author="Veronica O'Neill" w:date="2017-01-26T16:57:00Z">
            <w:rPr>
              <w:sz w:val="24"/>
              <w:szCs w:val="24"/>
            </w:rPr>
          </w:rPrChange>
        </w:rPr>
        <w:t xml:space="preserve"> (2010) suggested that VR motivates students. It requires interaction and encourages active rather than passive participation. Some types of VR encourage or require collaboration and provide </w:t>
      </w:r>
      <w:ins w:id="283" w:author="Veronica O'Neill" w:date="2017-01-26T19:38:00Z">
        <w:r>
          <w:rPr>
            <w:rFonts w:ascii="Times New Roman" w:hAnsi="Times New Roman" w:cs="Times New Roman"/>
            <w:sz w:val="24"/>
            <w:szCs w:val="24"/>
          </w:rPr>
          <w:t xml:space="preserve">a </w:t>
        </w:r>
      </w:ins>
      <w:r w:rsidRPr="00623897">
        <w:rPr>
          <w:rFonts w:ascii="Times New Roman" w:hAnsi="Times New Roman" w:cs="Times New Roman"/>
          <w:sz w:val="24"/>
          <w:szCs w:val="24"/>
          <w:rPrChange w:id="284" w:author="Veronica O'Neill" w:date="2017-01-26T16:57:00Z">
            <w:rPr>
              <w:sz w:val="24"/>
              <w:szCs w:val="24"/>
            </w:rPr>
          </w:rPrChange>
        </w:rPr>
        <w:t>social atmosphere to support it</w:t>
      </w:r>
      <w:ins w:id="285" w:author="Veronica O'Neill" w:date="2017-01-26T19:38:00Z">
        <w:r>
          <w:rPr>
            <w:rFonts w:ascii="Times New Roman" w:hAnsi="Times New Roman" w:cs="Times New Roman"/>
            <w:sz w:val="24"/>
            <w:szCs w:val="24"/>
          </w:rPr>
          <w:t>:</w:t>
        </w:r>
      </w:ins>
      <w:del w:id="286" w:author="Veronica O'Neill" w:date="2017-01-26T19:38:00Z">
        <w:r w:rsidRPr="00623897" w:rsidDel="003F1B57">
          <w:rPr>
            <w:rFonts w:ascii="Times New Roman" w:hAnsi="Times New Roman" w:cs="Times New Roman"/>
            <w:sz w:val="24"/>
            <w:szCs w:val="24"/>
            <w:rPrChange w:id="287" w:author="Veronica O'Neill" w:date="2017-01-26T16:57:00Z">
              <w:rPr>
                <w:sz w:val="24"/>
                <w:szCs w:val="24"/>
              </w:rPr>
            </w:rPrChange>
          </w:rPr>
          <w:delText>.</w:delText>
        </w:r>
      </w:del>
      <w:r w:rsidRPr="00623897">
        <w:rPr>
          <w:rFonts w:ascii="Times New Roman" w:hAnsi="Times New Roman" w:cs="Times New Roman"/>
          <w:sz w:val="24"/>
          <w:szCs w:val="24"/>
          <w:rPrChange w:id="288" w:author="Veronica O'Neill" w:date="2017-01-26T16:57:00Z">
            <w:rPr>
              <w:sz w:val="24"/>
              <w:szCs w:val="24"/>
            </w:rPr>
          </w:rPrChange>
        </w:rPr>
        <w:t xml:space="preserve"> </w:t>
      </w:r>
      <w:del w:id="289" w:author="Veronica O'Neill" w:date="2017-01-26T19:38:00Z">
        <w:r w:rsidRPr="00623897" w:rsidDel="003F1B57">
          <w:rPr>
            <w:rFonts w:ascii="Times New Roman" w:hAnsi="Times New Roman" w:cs="Times New Roman"/>
            <w:sz w:val="24"/>
            <w:szCs w:val="24"/>
            <w:rPrChange w:id="290" w:author="Veronica O'Neill" w:date="2017-01-26T16:57:00Z">
              <w:rPr>
                <w:sz w:val="24"/>
                <w:szCs w:val="24"/>
              </w:rPr>
            </w:rPrChange>
          </w:rPr>
          <w:delText>F</w:delText>
        </w:r>
      </w:del>
      <w:ins w:id="291" w:author="Veronica O'Neill" w:date="2017-01-26T19:38:00Z">
        <w:r>
          <w:rPr>
            <w:rFonts w:ascii="Times New Roman" w:hAnsi="Times New Roman" w:cs="Times New Roman"/>
            <w:sz w:val="24"/>
            <w:szCs w:val="24"/>
          </w:rPr>
          <w:t>f</w:t>
        </w:r>
      </w:ins>
      <w:r w:rsidRPr="00623897">
        <w:rPr>
          <w:rFonts w:ascii="Times New Roman" w:hAnsi="Times New Roman" w:cs="Times New Roman"/>
          <w:sz w:val="24"/>
          <w:szCs w:val="24"/>
          <w:rPrChange w:id="292" w:author="Veronica O'Neill" w:date="2017-01-26T16:57:00Z">
            <w:rPr>
              <w:sz w:val="24"/>
              <w:szCs w:val="24"/>
            </w:rPr>
          </w:rPrChange>
        </w:rPr>
        <w:t xml:space="preserve">or example, using text input in virtual worlds. VR allows the learner to proceed through an experience </w:t>
      </w:r>
      <w:ins w:id="293" w:author="Veronica O'Neill" w:date="2017-01-26T19:39:00Z">
        <w:r>
          <w:rPr>
            <w:rFonts w:ascii="Times New Roman" w:hAnsi="Times New Roman" w:cs="Times New Roman"/>
            <w:sz w:val="24"/>
            <w:szCs w:val="24"/>
          </w:rPr>
          <w:t xml:space="preserve">at their own pace, over </w:t>
        </w:r>
      </w:ins>
      <w:del w:id="294" w:author="Veronica O'Neill" w:date="2017-01-26T19:39:00Z">
        <w:r w:rsidRPr="00623897" w:rsidDel="003F1B57">
          <w:rPr>
            <w:rFonts w:ascii="Times New Roman" w:hAnsi="Times New Roman" w:cs="Times New Roman"/>
            <w:sz w:val="24"/>
            <w:szCs w:val="24"/>
            <w:rPrChange w:id="295" w:author="Veronica O'Neill" w:date="2017-01-26T16:57:00Z">
              <w:rPr>
                <w:sz w:val="24"/>
                <w:szCs w:val="24"/>
              </w:rPr>
            </w:rPrChange>
          </w:rPr>
          <w:delText>during a</w:delText>
        </w:r>
      </w:del>
      <w:ins w:id="296" w:author="Veronica O'Neill" w:date="2017-01-26T19:39:00Z">
        <w:r>
          <w:rPr>
            <w:rFonts w:ascii="Times New Roman" w:hAnsi="Times New Roman" w:cs="Times New Roman"/>
            <w:sz w:val="24"/>
            <w:szCs w:val="24"/>
          </w:rPr>
          <w:t>a</w:t>
        </w:r>
      </w:ins>
      <w:r w:rsidRPr="00623897">
        <w:rPr>
          <w:rFonts w:ascii="Times New Roman" w:hAnsi="Times New Roman" w:cs="Times New Roman"/>
          <w:sz w:val="24"/>
          <w:szCs w:val="24"/>
          <w:rPrChange w:id="297" w:author="Veronica O'Neill" w:date="2017-01-26T16:57:00Z">
            <w:rPr>
              <w:sz w:val="24"/>
              <w:szCs w:val="24"/>
            </w:rPr>
          </w:rPrChange>
        </w:rPr>
        <w:t xml:space="preserve"> broad time </w:t>
      </w:r>
      <w:ins w:id="298" w:author="Veronica O'Neill" w:date="2017-01-26T19:39:00Z">
        <w:r>
          <w:rPr>
            <w:rFonts w:ascii="Times New Roman" w:hAnsi="Times New Roman" w:cs="Times New Roman"/>
            <w:sz w:val="24"/>
            <w:szCs w:val="24"/>
          </w:rPr>
          <w:t>scale</w:t>
        </w:r>
      </w:ins>
      <w:del w:id="299" w:author="Veronica O'Neill" w:date="2017-01-26T19:39:00Z">
        <w:r w:rsidRPr="00623897" w:rsidDel="003F1B57">
          <w:rPr>
            <w:rFonts w:ascii="Times New Roman" w:hAnsi="Times New Roman" w:cs="Times New Roman"/>
            <w:sz w:val="24"/>
            <w:szCs w:val="24"/>
            <w:rPrChange w:id="300" w:author="Veronica O'Neill" w:date="2017-01-26T16:57:00Z">
              <w:rPr>
                <w:sz w:val="24"/>
                <w:szCs w:val="24"/>
              </w:rPr>
            </w:rPrChange>
          </w:rPr>
          <w:delText>period</w:delText>
        </w:r>
      </w:del>
      <w:r w:rsidRPr="00623897">
        <w:rPr>
          <w:rFonts w:ascii="Times New Roman" w:hAnsi="Times New Roman" w:cs="Times New Roman"/>
          <w:sz w:val="24"/>
          <w:szCs w:val="24"/>
          <w:rPrChange w:id="301" w:author="Veronica O'Neill" w:date="2017-01-26T16:57:00Z">
            <w:rPr>
              <w:sz w:val="24"/>
              <w:szCs w:val="24"/>
            </w:rPr>
          </w:rPrChange>
        </w:rPr>
        <w:t xml:space="preserve"> </w:t>
      </w:r>
      <w:ins w:id="302" w:author="Veronica O'Neill" w:date="2017-01-26T19:38:00Z">
        <w:r>
          <w:rPr>
            <w:rFonts w:ascii="Times New Roman" w:hAnsi="Times New Roman" w:cs="Times New Roman"/>
            <w:sz w:val="24"/>
            <w:szCs w:val="24"/>
          </w:rPr>
          <w:t xml:space="preserve">that is </w:t>
        </w:r>
      </w:ins>
      <w:r w:rsidRPr="00623897">
        <w:rPr>
          <w:rFonts w:ascii="Times New Roman" w:hAnsi="Times New Roman" w:cs="Times New Roman"/>
          <w:sz w:val="24"/>
          <w:szCs w:val="24"/>
          <w:rPrChange w:id="303" w:author="Veronica O'Neill" w:date="2017-01-26T16:57:00Z">
            <w:rPr>
              <w:sz w:val="24"/>
              <w:szCs w:val="24"/>
            </w:rPr>
          </w:rPrChange>
        </w:rPr>
        <w:t>not fixed by a regular class schedule</w:t>
      </w:r>
      <w:del w:id="304" w:author="Veronica O'Neill" w:date="2017-01-26T19:39:00Z">
        <w:r w:rsidRPr="00623897" w:rsidDel="003F1B57">
          <w:rPr>
            <w:rFonts w:ascii="Times New Roman" w:hAnsi="Times New Roman" w:cs="Times New Roman"/>
            <w:sz w:val="24"/>
            <w:szCs w:val="24"/>
            <w:rPrChange w:id="305" w:author="Veronica O'Neill" w:date="2017-01-26T16:57:00Z">
              <w:rPr>
                <w:sz w:val="24"/>
                <w:szCs w:val="24"/>
              </w:rPr>
            </w:rPrChange>
          </w:rPr>
          <w:delText>, at their own pace</w:delText>
        </w:r>
      </w:del>
      <w:r w:rsidRPr="00623897">
        <w:rPr>
          <w:rFonts w:ascii="Times New Roman" w:hAnsi="Times New Roman" w:cs="Times New Roman"/>
          <w:sz w:val="24"/>
          <w:szCs w:val="24"/>
          <w:rPrChange w:id="306" w:author="Veronica O'Neill" w:date="2017-01-26T16:57:00Z">
            <w:rPr>
              <w:sz w:val="24"/>
              <w:szCs w:val="24"/>
            </w:rPr>
          </w:rPrChange>
        </w:rPr>
        <w:t xml:space="preserve">. It allows the disabled to participate in an experiment or learning environment when they cannot do so otherwise. It transcends language barriers. VR with text access provides equal opportunity for communication with students in other cultures and allows the student to take </w:t>
      </w:r>
      <w:ins w:id="307" w:author="Veronica O'Neill" w:date="2017-01-26T19:40:00Z">
        <w:r>
          <w:rPr>
            <w:rFonts w:ascii="Times New Roman" w:hAnsi="Times New Roman" w:cs="Times New Roman"/>
            <w:sz w:val="24"/>
            <w:szCs w:val="24"/>
          </w:rPr>
          <w:t xml:space="preserve">on </w:t>
        </w:r>
      </w:ins>
      <w:r w:rsidRPr="00623897">
        <w:rPr>
          <w:rFonts w:ascii="Times New Roman" w:hAnsi="Times New Roman" w:cs="Times New Roman"/>
          <w:sz w:val="24"/>
          <w:szCs w:val="24"/>
          <w:rPrChange w:id="308" w:author="Veronica O'Neill" w:date="2017-01-26T16:57:00Z">
            <w:rPr>
              <w:sz w:val="24"/>
              <w:szCs w:val="24"/>
            </w:rPr>
          </w:rPrChange>
        </w:rPr>
        <w:t xml:space="preserve">the role of a person in different cultures. </w:t>
      </w:r>
    </w:p>
    <w:p w14:paraId="4F55E02C" w14:textId="77777777" w:rsidR="00FB2E2E" w:rsidRPr="00623897" w:rsidRDefault="00FB2E2E">
      <w:pPr>
        <w:spacing w:line="480" w:lineRule="auto"/>
        <w:ind w:firstLine="567"/>
        <w:rPr>
          <w:ins w:id="309" w:author="Veronica O'Neill" w:date="2017-01-26T17:10:00Z"/>
          <w:rFonts w:ascii="Times New Roman" w:hAnsi="Times New Roman" w:cs="Times New Roman"/>
          <w:sz w:val="24"/>
          <w:szCs w:val="24"/>
          <w:rPrChange w:id="310" w:author="Veronica O'Neill" w:date="2017-01-26T16:57:00Z">
            <w:rPr>
              <w:ins w:id="311" w:author="Veronica O'Neill" w:date="2017-01-26T17:10:00Z"/>
            </w:rPr>
          </w:rPrChange>
        </w:rPr>
        <w:pPrChange w:id="312" w:author="Veronica O'Neill" w:date="2017-01-26T17:10:00Z">
          <w:pPr>
            <w:spacing w:before="200" w:after="200" w:line="240" w:lineRule="auto"/>
          </w:pPr>
        </w:pPrChange>
      </w:pPr>
    </w:p>
    <w:p w14:paraId="2C85C922" w14:textId="5329D3E0" w:rsidR="00FB2E2E" w:rsidRPr="00623897" w:rsidRDefault="00FB2E2E">
      <w:pPr>
        <w:spacing w:line="480" w:lineRule="auto"/>
        <w:ind w:firstLine="567"/>
        <w:rPr>
          <w:rFonts w:ascii="Times New Roman" w:hAnsi="Times New Roman" w:cs="Times New Roman"/>
          <w:sz w:val="24"/>
          <w:szCs w:val="24"/>
          <w:rPrChange w:id="313" w:author="Veronica O'Neill" w:date="2017-01-26T16:57:00Z">
            <w:rPr/>
          </w:rPrChange>
        </w:rPr>
        <w:pPrChange w:id="314" w:author="Veronica O'Neill" w:date="2017-01-26T17:10:00Z">
          <w:pPr>
            <w:spacing w:line="240" w:lineRule="auto"/>
          </w:pPr>
        </w:pPrChange>
      </w:pPr>
      <w:r w:rsidRPr="00623897">
        <w:rPr>
          <w:rFonts w:ascii="Times New Roman" w:hAnsi="Times New Roman" w:cs="Times New Roman"/>
          <w:sz w:val="24"/>
          <w:szCs w:val="24"/>
          <w:rPrChange w:id="315" w:author="Veronica O'Neill" w:date="2017-01-26T16:57:00Z">
            <w:rPr>
              <w:sz w:val="24"/>
              <w:szCs w:val="24"/>
            </w:rPr>
          </w:rPrChange>
        </w:rPr>
        <w:t xml:space="preserve">Therefore, </w:t>
      </w:r>
      <w:ins w:id="316" w:author="Veronica O'Neill" w:date="2017-01-26T19:43:00Z">
        <w:r>
          <w:rPr>
            <w:rFonts w:ascii="Times New Roman" w:hAnsi="Times New Roman" w:cs="Times New Roman"/>
            <w:sz w:val="24"/>
            <w:szCs w:val="24"/>
          </w:rPr>
          <w:t xml:space="preserve">it </w:t>
        </w:r>
      </w:ins>
      <w:r w:rsidRPr="00623897">
        <w:rPr>
          <w:rFonts w:ascii="Times New Roman" w:hAnsi="Times New Roman" w:cs="Times New Roman"/>
          <w:sz w:val="24"/>
          <w:szCs w:val="24"/>
          <w:rPrChange w:id="317" w:author="Veronica O'Neill" w:date="2017-01-26T16:57:00Z">
            <w:rPr>
              <w:sz w:val="24"/>
              <w:szCs w:val="24"/>
            </w:rPr>
          </w:rPrChange>
        </w:rPr>
        <w:t>allow</w:t>
      </w:r>
      <w:ins w:id="318" w:author="Veronica O'Neill" w:date="2017-01-26T19:43:00Z">
        <w:r>
          <w:rPr>
            <w:rFonts w:ascii="Times New Roman" w:hAnsi="Times New Roman" w:cs="Times New Roman"/>
            <w:sz w:val="24"/>
            <w:szCs w:val="24"/>
          </w:rPr>
          <w:t>s</w:t>
        </w:r>
      </w:ins>
      <w:del w:id="319" w:author="Veronica O'Neill" w:date="2017-01-26T19:43:00Z">
        <w:r w:rsidRPr="00623897" w:rsidDel="003F1B57">
          <w:rPr>
            <w:rFonts w:ascii="Times New Roman" w:hAnsi="Times New Roman" w:cs="Times New Roman"/>
            <w:sz w:val="24"/>
            <w:szCs w:val="24"/>
            <w:rPrChange w:id="320" w:author="Veronica O'Neill" w:date="2017-01-26T16:57:00Z">
              <w:rPr>
                <w:sz w:val="24"/>
                <w:szCs w:val="24"/>
              </w:rPr>
            </w:rPrChange>
          </w:rPr>
          <w:delText>ing</w:delText>
        </w:r>
      </w:del>
      <w:r w:rsidRPr="00623897">
        <w:rPr>
          <w:rFonts w:ascii="Times New Roman" w:hAnsi="Times New Roman" w:cs="Times New Roman"/>
          <w:sz w:val="24"/>
          <w:szCs w:val="24"/>
          <w:rPrChange w:id="321" w:author="Veronica O'Neill" w:date="2017-01-26T16:57:00Z">
            <w:rPr>
              <w:sz w:val="24"/>
              <w:szCs w:val="24"/>
            </w:rPr>
          </w:rPrChange>
        </w:rPr>
        <w:t xml:space="preserve"> </w:t>
      </w:r>
      <w:ins w:id="322" w:author="Veronica O'Neill" w:date="2017-01-26T19:40:00Z">
        <w:r>
          <w:rPr>
            <w:rFonts w:ascii="Times New Roman" w:hAnsi="Times New Roman" w:cs="Times New Roman"/>
            <w:sz w:val="24"/>
            <w:szCs w:val="24"/>
          </w:rPr>
          <w:t xml:space="preserve">a </w:t>
        </w:r>
      </w:ins>
      <w:r w:rsidRPr="00623897">
        <w:rPr>
          <w:rFonts w:ascii="Times New Roman" w:hAnsi="Times New Roman" w:cs="Times New Roman"/>
          <w:sz w:val="24"/>
          <w:szCs w:val="24"/>
          <w:rPrChange w:id="323" w:author="Veronica O'Neill" w:date="2017-01-26T16:57:00Z">
            <w:rPr>
              <w:sz w:val="24"/>
              <w:szCs w:val="24"/>
            </w:rPr>
          </w:rPrChange>
        </w:rPr>
        <w:t xml:space="preserve">virtual world </w:t>
      </w:r>
      <w:ins w:id="324" w:author="Veronica O'Neill" w:date="2017-01-26T19:41:00Z">
        <w:r>
          <w:rPr>
            <w:rFonts w:ascii="Times New Roman" w:hAnsi="Times New Roman" w:cs="Times New Roman"/>
            <w:sz w:val="24"/>
            <w:szCs w:val="24"/>
          </w:rPr>
          <w:t xml:space="preserve">in order </w:t>
        </w:r>
      </w:ins>
      <w:r w:rsidRPr="00623897">
        <w:rPr>
          <w:rFonts w:ascii="Times New Roman" w:hAnsi="Times New Roman" w:cs="Times New Roman"/>
          <w:sz w:val="24"/>
          <w:szCs w:val="24"/>
          <w:rPrChange w:id="325" w:author="Veronica O'Neill" w:date="2017-01-26T16:57:00Z">
            <w:rPr>
              <w:sz w:val="24"/>
              <w:szCs w:val="24"/>
            </w:rPr>
          </w:rPrChange>
        </w:rPr>
        <w:t>to learn about the real</w:t>
      </w:r>
      <w:ins w:id="326" w:author="Veronica O'Neill" w:date="2017-01-26T19:41:00Z">
        <w:r>
          <w:rPr>
            <w:rFonts w:ascii="Times New Roman" w:hAnsi="Times New Roman" w:cs="Times New Roman"/>
            <w:sz w:val="24"/>
            <w:szCs w:val="24"/>
          </w:rPr>
          <w:t>,</w:t>
        </w:r>
      </w:ins>
      <w:r w:rsidRPr="00623897">
        <w:rPr>
          <w:rFonts w:ascii="Times New Roman" w:hAnsi="Times New Roman" w:cs="Times New Roman"/>
          <w:sz w:val="24"/>
          <w:szCs w:val="24"/>
          <w:rPrChange w:id="327" w:author="Veronica O'Neill" w:date="2017-01-26T16:57:00Z">
            <w:rPr>
              <w:sz w:val="24"/>
              <w:szCs w:val="24"/>
            </w:rPr>
          </w:rPrChange>
        </w:rPr>
        <w:t xml:space="preserve"> </w:t>
      </w:r>
      <w:del w:id="328" w:author="Veronica O'Neill" w:date="2017-01-26T19:40:00Z">
        <w:r w:rsidRPr="00623897" w:rsidDel="003F1B57">
          <w:rPr>
            <w:rFonts w:ascii="Times New Roman" w:hAnsi="Times New Roman" w:cs="Times New Roman"/>
            <w:sz w:val="24"/>
            <w:szCs w:val="24"/>
            <w:rPrChange w:id="329" w:author="Veronica O'Neill" w:date="2017-01-26T16:57:00Z">
              <w:rPr>
                <w:sz w:val="24"/>
                <w:szCs w:val="24"/>
              </w:rPr>
            </w:rPrChange>
          </w:rPr>
          <w:delText>world,</w:delText>
        </w:r>
      </w:del>
      <w:del w:id="330" w:author="Veronica O'Neill" w:date="2017-01-26T19:41:00Z">
        <w:r w:rsidRPr="00623897" w:rsidDel="003F1B57">
          <w:rPr>
            <w:rFonts w:ascii="Times New Roman" w:hAnsi="Times New Roman" w:cs="Times New Roman"/>
            <w:sz w:val="24"/>
            <w:szCs w:val="24"/>
            <w:rPrChange w:id="331" w:author="Veronica O'Neill" w:date="2017-01-26T16:57:00Z">
              <w:rPr>
                <w:sz w:val="24"/>
                <w:szCs w:val="24"/>
              </w:rPr>
            </w:rPrChange>
          </w:rPr>
          <w:delText xml:space="preserve"> </w:delText>
        </w:r>
      </w:del>
      <w:r w:rsidRPr="00623897">
        <w:rPr>
          <w:rFonts w:ascii="Times New Roman" w:hAnsi="Times New Roman" w:cs="Times New Roman"/>
          <w:sz w:val="24"/>
          <w:szCs w:val="24"/>
          <w:rPrChange w:id="332" w:author="Veronica O'Neill" w:date="2017-01-26T16:57:00Z">
            <w:rPr>
              <w:sz w:val="24"/>
              <w:szCs w:val="24"/>
            </w:rPr>
          </w:rPrChange>
        </w:rPr>
        <w:t>historic, contemporary</w:t>
      </w:r>
      <w:ins w:id="333" w:author="Veronica O'Neill" w:date="2017-01-26T19:40:00Z">
        <w:r>
          <w:rPr>
            <w:rFonts w:ascii="Times New Roman" w:hAnsi="Times New Roman" w:cs="Times New Roman"/>
            <w:sz w:val="24"/>
            <w:szCs w:val="24"/>
          </w:rPr>
          <w:t>,</w:t>
        </w:r>
      </w:ins>
      <w:r w:rsidRPr="00623897">
        <w:rPr>
          <w:rFonts w:ascii="Times New Roman" w:hAnsi="Times New Roman" w:cs="Times New Roman"/>
          <w:sz w:val="24"/>
          <w:szCs w:val="24"/>
          <w:rPrChange w:id="334" w:author="Veronica O'Neill" w:date="2017-01-26T16:57:00Z">
            <w:rPr>
              <w:sz w:val="24"/>
              <w:szCs w:val="24"/>
            </w:rPr>
          </w:rPrChange>
        </w:rPr>
        <w:t xml:space="preserve"> and futuristic</w:t>
      </w:r>
      <w:ins w:id="335" w:author="Veronica O'Neill" w:date="2017-01-26T19:41:00Z">
        <w:r>
          <w:rPr>
            <w:rFonts w:ascii="Times New Roman" w:hAnsi="Times New Roman" w:cs="Times New Roman"/>
            <w:sz w:val="24"/>
            <w:szCs w:val="24"/>
          </w:rPr>
          <w:t xml:space="preserve"> world</w:t>
        </w:r>
      </w:ins>
      <w:r w:rsidRPr="00623897">
        <w:rPr>
          <w:rFonts w:ascii="Times New Roman" w:hAnsi="Times New Roman" w:cs="Times New Roman"/>
          <w:sz w:val="24"/>
          <w:szCs w:val="24"/>
          <w:rPrChange w:id="336" w:author="Veronica O'Neill" w:date="2017-01-26T16:57:00Z">
            <w:rPr>
              <w:sz w:val="24"/>
              <w:szCs w:val="24"/>
            </w:rPr>
          </w:rPrChange>
        </w:rPr>
        <w:t xml:space="preserve"> experientially</w:t>
      </w:r>
      <w:ins w:id="337" w:author="Veronica O'Neill" w:date="2017-01-26T19:45:00Z">
        <w:r>
          <w:rPr>
            <w:rFonts w:ascii="Times New Roman" w:hAnsi="Times New Roman" w:cs="Times New Roman"/>
            <w:sz w:val="24"/>
            <w:szCs w:val="24"/>
          </w:rPr>
          <w:t>;</w:t>
        </w:r>
      </w:ins>
      <w:del w:id="338" w:author="Veronica O'Neill" w:date="2017-01-26T19:45:00Z">
        <w:r w:rsidRPr="00623897" w:rsidDel="0028226C">
          <w:rPr>
            <w:rFonts w:ascii="Times New Roman" w:hAnsi="Times New Roman" w:cs="Times New Roman"/>
            <w:sz w:val="24"/>
            <w:szCs w:val="24"/>
            <w:rPrChange w:id="339" w:author="Veronica O'Neill" w:date="2017-01-26T16:57:00Z">
              <w:rPr>
                <w:sz w:val="24"/>
                <w:szCs w:val="24"/>
              </w:rPr>
            </w:rPrChange>
          </w:rPr>
          <w:delText>,</w:delText>
        </w:r>
      </w:del>
      <w:r w:rsidRPr="00623897">
        <w:rPr>
          <w:rFonts w:ascii="Times New Roman" w:hAnsi="Times New Roman" w:cs="Times New Roman"/>
          <w:sz w:val="24"/>
          <w:szCs w:val="24"/>
          <w:rPrChange w:id="340" w:author="Veronica O'Neill" w:date="2017-01-26T16:57:00Z">
            <w:rPr>
              <w:sz w:val="24"/>
              <w:szCs w:val="24"/>
            </w:rPr>
          </w:rPrChange>
        </w:rPr>
        <w:t xml:space="preserve"> </w:t>
      </w:r>
      <w:ins w:id="341" w:author="Veronica O'Neill" w:date="2017-01-26T19:43:00Z">
        <w:r>
          <w:rPr>
            <w:rFonts w:ascii="Times New Roman" w:hAnsi="Times New Roman" w:cs="Times New Roman"/>
            <w:sz w:val="24"/>
            <w:szCs w:val="24"/>
          </w:rPr>
          <w:t xml:space="preserve">a </w:t>
        </w:r>
      </w:ins>
      <w:r w:rsidRPr="00623897">
        <w:rPr>
          <w:rFonts w:ascii="Times New Roman" w:hAnsi="Times New Roman" w:cs="Times New Roman"/>
          <w:sz w:val="24"/>
          <w:szCs w:val="24"/>
          <w:rPrChange w:id="342" w:author="Veronica O'Neill" w:date="2017-01-26T16:57:00Z">
            <w:rPr>
              <w:sz w:val="24"/>
              <w:szCs w:val="24"/>
            </w:rPr>
          </w:rPrChange>
        </w:rPr>
        <w:t xml:space="preserve">significant learning program in </w:t>
      </w:r>
      <w:ins w:id="343" w:author="Veronica O'Neill" w:date="2017-01-26T19:43:00Z">
        <w:r>
          <w:rPr>
            <w:rFonts w:ascii="Times New Roman" w:hAnsi="Times New Roman" w:cs="Times New Roman"/>
            <w:sz w:val="24"/>
            <w:szCs w:val="24"/>
          </w:rPr>
          <w:t>its</w:t>
        </w:r>
      </w:ins>
      <w:del w:id="344" w:author="Veronica O'Neill" w:date="2017-01-26T19:44:00Z">
        <w:r w:rsidRPr="00623897" w:rsidDel="003F1B57">
          <w:rPr>
            <w:rFonts w:ascii="Times New Roman" w:hAnsi="Times New Roman" w:cs="Times New Roman"/>
            <w:sz w:val="24"/>
            <w:szCs w:val="24"/>
            <w:rPrChange w:id="345" w:author="Veronica O'Neill" w:date="2017-01-26T16:57:00Z">
              <w:rPr>
                <w:sz w:val="24"/>
                <w:szCs w:val="24"/>
              </w:rPr>
            </w:rPrChange>
          </w:rPr>
          <w:delText>her</w:delText>
        </w:r>
      </w:del>
      <w:r w:rsidRPr="00623897">
        <w:rPr>
          <w:rFonts w:ascii="Times New Roman" w:hAnsi="Times New Roman" w:cs="Times New Roman"/>
          <w:sz w:val="24"/>
          <w:szCs w:val="24"/>
          <w:rPrChange w:id="346" w:author="Veronica O'Neill" w:date="2017-01-26T16:57:00Z">
            <w:rPr>
              <w:sz w:val="24"/>
              <w:szCs w:val="24"/>
            </w:rPr>
          </w:rPrChange>
        </w:rPr>
        <w:t xml:space="preserve"> travel outside the</w:t>
      </w:r>
      <w:del w:id="347" w:author="Veronica O'Neill" w:date="2017-01-26T19:44:00Z">
        <w:r w:rsidRPr="00623897" w:rsidDel="003F1B57">
          <w:rPr>
            <w:rFonts w:ascii="Times New Roman" w:hAnsi="Times New Roman" w:cs="Times New Roman"/>
            <w:sz w:val="24"/>
            <w:szCs w:val="24"/>
            <w:rPrChange w:id="348" w:author="Veronica O'Neill" w:date="2017-01-26T16:57:00Z">
              <w:rPr>
                <w:sz w:val="24"/>
                <w:szCs w:val="24"/>
              </w:rPr>
            </w:rPrChange>
          </w:rPr>
          <w:delText>ir</w:delText>
        </w:r>
      </w:del>
      <w:r w:rsidRPr="00623897">
        <w:rPr>
          <w:rFonts w:ascii="Times New Roman" w:hAnsi="Times New Roman" w:cs="Times New Roman"/>
          <w:sz w:val="24"/>
          <w:szCs w:val="24"/>
          <w:rPrChange w:id="349" w:author="Veronica O'Neill" w:date="2017-01-26T16:57:00Z">
            <w:rPr>
              <w:sz w:val="24"/>
              <w:szCs w:val="24"/>
            </w:rPr>
          </w:rPrChange>
        </w:rPr>
        <w:t xml:space="preserve"> goal of </w:t>
      </w:r>
      <w:del w:id="350" w:author="Veronica O'Neill" w:date="2017-01-26T19:44:00Z">
        <w:r w:rsidRPr="00623897" w:rsidDel="003F1B57">
          <w:rPr>
            <w:rFonts w:ascii="Times New Roman" w:hAnsi="Times New Roman" w:cs="Times New Roman"/>
            <w:sz w:val="24"/>
            <w:szCs w:val="24"/>
            <w:rPrChange w:id="351" w:author="Veronica O'Neill" w:date="2017-01-26T16:57:00Z">
              <w:rPr>
                <w:sz w:val="24"/>
                <w:szCs w:val="24"/>
              </w:rPr>
            </w:rPrChange>
          </w:rPr>
          <w:delText xml:space="preserve">learning </w:delText>
        </w:r>
      </w:del>
      <w:ins w:id="352" w:author="Veronica O'Neill" w:date="2017-01-26T19:44: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353" w:author="Veronica O'Neill" w:date="2017-01-26T16:57:00Z">
            <w:rPr>
              <w:sz w:val="24"/>
              <w:szCs w:val="24"/>
            </w:rPr>
          </w:rPrChange>
        </w:rPr>
        <w:t xml:space="preserve">conventional </w:t>
      </w:r>
      <w:ins w:id="354" w:author="Veronica O'Neill" w:date="2017-01-26T19:44:00Z">
        <w:r>
          <w:rPr>
            <w:rFonts w:ascii="Times New Roman" w:hAnsi="Times New Roman" w:cs="Times New Roman"/>
            <w:sz w:val="24"/>
            <w:szCs w:val="24"/>
          </w:rPr>
          <w:t xml:space="preserve">learning </w:t>
        </w:r>
      </w:ins>
      <w:r w:rsidRPr="00623897">
        <w:rPr>
          <w:rFonts w:ascii="Times New Roman" w:hAnsi="Times New Roman" w:cs="Times New Roman"/>
          <w:sz w:val="24"/>
          <w:szCs w:val="24"/>
          <w:rPrChange w:id="355" w:author="Veronica O'Neill" w:date="2017-01-26T16:57:00Z">
            <w:rPr>
              <w:sz w:val="24"/>
              <w:szCs w:val="24"/>
            </w:rPr>
          </w:rPrChange>
        </w:rPr>
        <w:t xml:space="preserve">boundaries of </w:t>
      </w:r>
      <w:ins w:id="356" w:author="Veronica O'Neill" w:date="2017-01-26T19:44: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357" w:author="Veronica O'Neill" w:date="2017-01-26T16:57:00Z">
            <w:rPr>
              <w:sz w:val="24"/>
              <w:szCs w:val="24"/>
            </w:rPr>
          </w:rPrChange>
        </w:rPr>
        <w:t>class, place</w:t>
      </w:r>
      <w:ins w:id="358" w:author="Veronica O'Neill" w:date="2017-01-26T19:44:00Z">
        <w:r>
          <w:rPr>
            <w:rFonts w:ascii="Times New Roman" w:hAnsi="Times New Roman" w:cs="Times New Roman"/>
            <w:sz w:val="24"/>
            <w:szCs w:val="24"/>
          </w:rPr>
          <w:t>,</w:t>
        </w:r>
      </w:ins>
      <w:r w:rsidRPr="00623897">
        <w:rPr>
          <w:rFonts w:ascii="Times New Roman" w:hAnsi="Times New Roman" w:cs="Times New Roman"/>
          <w:sz w:val="24"/>
          <w:szCs w:val="24"/>
          <w:rPrChange w:id="359" w:author="Veronica O'Neill" w:date="2017-01-26T16:57:00Z">
            <w:rPr>
              <w:sz w:val="24"/>
              <w:szCs w:val="24"/>
            </w:rPr>
          </w:rPrChange>
        </w:rPr>
        <w:t xml:space="preserve"> and space</w:t>
      </w:r>
      <w:ins w:id="360" w:author="Veronica O'Neill" w:date="2017-01-26T19:45:00Z">
        <w:r>
          <w:rPr>
            <w:rFonts w:ascii="Times New Roman" w:hAnsi="Times New Roman" w:cs="Times New Roman"/>
            <w:sz w:val="24"/>
            <w:szCs w:val="24"/>
          </w:rPr>
          <w:t>;</w:t>
        </w:r>
      </w:ins>
      <w:del w:id="361" w:author="Veronica O'Neill" w:date="2017-01-26T19:45:00Z">
        <w:r w:rsidRPr="00623897" w:rsidDel="0028226C">
          <w:rPr>
            <w:rFonts w:ascii="Times New Roman" w:hAnsi="Times New Roman" w:cs="Times New Roman"/>
            <w:sz w:val="24"/>
            <w:szCs w:val="24"/>
            <w:rPrChange w:id="362" w:author="Veronica O'Neill" w:date="2017-01-26T16:57:00Z">
              <w:rPr>
                <w:sz w:val="24"/>
                <w:szCs w:val="24"/>
              </w:rPr>
            </w:rPrChange>
          </w:rPr>
          <w:delText>,</w:delText>
        </w:r>
      </w:del>
      <w:r w:rsidRPr="00623897">
        <w:rPr>
          <w:rFonts w:ascii="Times New Roman" w:hAnsi="Times New Roman" w:cs="Times New Roman"/>
          <w:sz w:val="24"/>
          <w:szCs w:val="24"/>
          <w:rPrChange w:id="363" w:author="Veronica O'Neill" w:date="2017-01-26T16:57:00Z">
            <w:rPr>
              <w:sz w:val="24"/>
              <w:szCs w:val="24"/>
            </w:rPr>
          </w:rPrChange>
        </w:rPr>
        <w:t xml:space="preserve"> and for </w:t>
      </w:r>
      <w:ins w:id="364" w:author="Veronica O'Neill" w:date="2017-01-26T19:44: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365" w:author="Veronica O'Neill" w:date="2017-01-26T16:57:00Z">
            <w:rPr>
              <w:sz w:val="24"/>
              <w:szCs w:val="24"/>
            </w:rPr>
          </w:rPrChange>
        </w:rPr>
        <w:t>purposes of layered learning space, allow</w:t>
      </w:r>
      <w:ins w:id="366" w:author="Veronica O'Neill" w:date="2017-01-26T19:44:00Z">
        <w:r>
          <w:rPr>
            <w:rFonts w:ascii="Times New Roman" w:hAnsi="Times New Roman" w:cs="Times New Roman"/>
            <w:sz w:val="24"/>
            <w:szCs w:val="24"/>
          </w:rPr>
          <w:t>s</w:t>
        </w:r>
      </w:ins>
      <w:del w:id="367" w:author="Veronica O'Neill" w:date="2017-01-26T19:44:00Z">
        <w:r w:rsidRPr="00623897" w:rsidDel="003F1B57">
          <w:rPr>
            <w:rFonts w:ascii="Times New Roman" w:hAnsi="Times New Roman" w:cs="Times New Roman"/>
            <w:sz w:val="24"/>
            <w:szCs w:val="24"/>
            <w:rPrChange w:id="368" w:author="Veronica O'Neill" w:date="2017-01-26T16:57:00Z">
              <w:rPr>
                <w:sz w:val="24"/>
                <w:szCs w:val="24"/>
              </w:rPr>
            </w:rPrChange>
          </w:rPr>
          <w:delText>ing</w:delText>
        </w:r>
      </w:del>
      <w:r w:rsidRPr="00623897">
        <w:rPr>
          <w:rFonts w:ascii="Times New Roman" w:hAnsi="Times New Roman" w:cs="Times New Roman"/>
          <w:sz w:val="24"/>
          <w:szCs w:val="24"/>
          <w:rPrChange w:id="369" w:author="Veronica O'Neill" w:date="2017-01-26T16:57:00Z">
            <w:rPr>
              <w:sz w:val="24"/>
              <w:szCs w:val="24"/>
            </w:rPr>
          </w:rPrChange>
        </w:rPr>
        <w:t xml:space="preserve"> ample room for creativity and</w:t>
      </w:r>
      <w:ins w:id="370" w:author="Veronica O'Neill" w:date="2017-01-26T19:42:00Z">
        <w:r>
          <w:rPr>
            <w:rFonts w:ascii="Times New Roman" w:hAnsi="Times New Roman" w:cs="Times New Roman"/>
            <w:sz w:val="24"/>
            <w:szCs w:val="24"/>
          </w:rPr>
          <w:t xml:space="preserve"> almost boundless</w:t>
        </w:r>
      </w:ins>
      <w:r w:rsidRPr="00623897">
        <w:rPr>
          <w:rFonts w:ascii="Times New Roman" w:hAnsi="Times New Roman" w:cs="Times New Roman"/>
          <w:sz w:val="24"/>
          <w:szCs w:val="24"/>
          <w:rPrChange w:id="371" w:author="Veronica O'Neill" w:date="2017-01-26T16:57:00Z">
            <w:rPr>
              <w:sz w:val="24"/>
              <w:szCs w:val="24"/>
            </w:rPr>
          </w:rPrChange>
        </w:rPr>
        <w:t xml:space="preserve"> learning</w:t>
      </w:r>
      <w:del w:id="372" w:author="Veronica O'Neill" w:date="2017-01-26T19:42:00Z">
        <w:r w:rsidRPr="00623897" w:rsidDel="003F1B57">
          <w:rPr>
            <w:rFonts w:ascii="Times New Roman" w:hAnsi="Times New Roman" w:cs="Times New Roman"/>
            <w:sz w:val="24"/>
            <w:szCs w:val="24"/>
            <w:rPrChange w:id="373" w:author="Veronica O'Neill" w:date="2017-01-26T16:57:00Z">
              <w:rPr>
                <w:sz w:val="24"/>
                <w:szCs w:val="24"/>
              </w:rPr>
            </w:rPrChange>
          </w:rPr>
          <w:delText xml:space="preserve"> almost boundless</w:delText>
        </w:r>
      </w:del>
      <w:r w:rsidRPr="00623897">
        <w:rPr>
          <w:rFonts w:ascii="Times New Roman" w:hAnsi="Times New Roman" w:cs="Times New Roman"/>
          <w:sz w:val="24"/>
          <w:szCs w:val="24"/>
          <w:rPrChange w:id="374" w:author="Veronica O'Neill" w:date="2017-01-26T16:57:00Z">
            <w:rPr>
              <w:sz w:val="24"/>
              <w:szCs w:val="24"/>
            </w:rPr>
          </w:rPrChange>
        </w:rPr>
        <w:t xml:space="preserve">. The goal </w:t>
      </w:r>
      <w:ins w:id="375" w:author="Veronica O'Neill" w:date="2017-01-26T19:42:00Z">
        <w:r>
          <w:rPr>
            <w:rFonts w:ascii="Times New Roman" w:hAnsi="Times New Roman" w:cs="Times New Roman"/>
            <w:sz w:val="24"/>
            <w:szCs w:val="24"/>
          </w:rPr>
          <w:t xml:space="preserve">is </w:t>
        </w:r>
      </w:ins>
      <w:r w:rsidRPr="00623897">
        <w:rPr>
          <w:rFonts w:ascii="Times New Roman" w:hAnsi="Times New Roman" w:cs="Times New Roman"/>
          <w:sz w:val="24"/>
          <w:szCs w:val="24"/>
          <w:rPrChange w:id="376" w:author="Veronica O'Neill" w:date="2017-01-26T16:57:00Z">
            <w:rPr>
              <w:sz w:val="24"/>
              <w:szCs w:val="24"/>
            </w:rPr>
          </w:rPrChange>
        </w:rPr>
        <w:t xml:space="preserve">to make the learning environment of VR </w:t>
      </w:r>
      <w:ins w:id="377" w:author="Veronica O'Neill" w:date="2017-01-26T19:43:00Z">
        <w:r>
          <w:rPr>
            <w:rFonts w:ascii="Times New Roman" w:hAnsi="Times New Roman" w:cs="Times New Roman"/>
            <w:sz w:val="24"/>
            <w:szCs w:val="24"/>
          </w:rPr>
          <w:t xml:space="preserve">a </w:t>
        </w:r>
      </w:ins>
      <w:r w:rsidRPr="00623897">
        <w:rPr>
          <w:rFonts w:ascii="Times New Roman" w:hAnsi="Times New Roman" w:cs="Times New Roman"/>
          <w:sz w:val="24"/>
          <w:szCs w:val="24"/>
          <w:rPrChange w:id="378" w:author="Veronica O'Neill" w:date="2017-01-26T16:57:00Z">
            <w:rPr>
              <w:sz w:val="24"/>
              <w:szCs w:val="24"/>
            </w:rPr>
          </w:rPrChange>
        </w:rPr>
        <w:t>learning lab, another classroom online</w:t>
      </w:r>
      <w:ins w:id="379" w:author="Veronica O'Neill" w:date="2017-01-26T19:43:00Z">
        <w:r>
          <w:rPr>
            <w:rFonts w:ascii="Times New Roman" w:hAnsi="Times New Roman" w:cs="Times New Roman"/>
            <w:sz w:val="24"/>
            <w:szCs w:val="24"/>
          </w:rPr>
          <w:t>,</w:t>
        </w:r>
      </w:ins>
      <w:r w:rsidRPr="00623897">
        <w:rPr>
          <w:rFonts w:ascii="Times New Roman" w:hAnsi="Times New Roman" w:cs="Times New Roman"/>
          <w:sz w:val="24"/>
          <w:szCs w:val="24"/>
          <w:rPrChange w:id="380" w:author="Veronica O'Neill" w:date="2017-01-26T16:57:00Z">
            <w:rPr>
              <w:sz w:val="24"/>
              <w:szCs w:val="24"/>
            </w:rPr>
          </w:rPrChange>
        </w:rPr>
        <w:t xml:space="preserve"> </w:t>
      </w:r>
      <w:ins w:id="381" w:author="Veronica O'Neill" w:date="2017-01-26T19:43:00Z">
        <w:r>
          <w:rPr>
            <w:rFonts w:ascii="Times New Roman" w:hAnsi="Times New Roman" w:cs="Times New Roman"/>
            <w:sz w:val="24"/>
            <w:szCs w:val="24"/>
          </w:rPr>
          <w:t xml:space="preserve">a </w:t>
        </w:r>
      </w:ins>
      <w:r w:rsidRPr="00623897">
        <w:rPr>
          <w:rFonts w:ascii="Times New Roman" w:hAnsi="Times New Roman" w:cs="Times New Roman"/>
          <w:sz w:val="24"/>
          <w:szCs w:val="24"/>
          <w:rPrChange w:id="382" w:author="Veronica O'Neill" w:date="2017-01-26T16:57:00Z">
            <w:rPr>
              <w:sz w:val="24"/>
              <w:szCs w:val="24"/>
            </w:rPr>
          </w:rPrChange>
        </w:rPr>
        <w:t xml:space="preserve">learning method used by empowering abilities, learning skills, and creativity (Ko </w:t>
      </w:r>
      <w:ins w:id="383" w:author="Veronica O'Neill" w:date="2017-01-27T11:58:00Z">
        <w:r>
          <w:rPr>
            <w:rFonts w:ascii="Times New Roman" w:hAnsi="Times New Roman" w:cs="Times New Roman"/>
            <w:sz w:val="24"/>
            <w:szCs w:val="24"/>
          </w:rPr>
          <w:t>&amp;</w:t>
        </w:r>
      </w:ins>
      <w:del w:id="384" w:author="Veronica O'Neill" w:date="2017-01-27T11:58:00Z">
        <w:r w:rsidRPr="00623897" w:rsidDel="00643F74">
          <w:rPr>
            <w:rFonts w:ascii="Times New Roman" w:hAnsi="Times New Roman" w:cs="Times New Roman"/>
            <w:sz w:val="24"/>
            <w:szCs w:val="24"/>
            <w:rPrChange w:id="385" w:author="Veronica O'Neill" w:date="2017-01-26T16:57:00Z">
              <w:rPr>
                <w:sz w:val="24"/>
                <w:szCs w:val="24"/>
              </w:rPr>
            </w:rPrChange>
          </w:rPr>
          <w:delText>and</w:delText>
        </w:r>
      </w:del>
      <w:r w:rsidRPr="00623897">
        <w:rPr>
          <w:rFonts w:ascii="Times New Roman" w:hAnsi="Times New Roman" w:cs="Times New Roman"/>
          <w:sz w:val="24"/>
          <w:szCs w:val="24"/>
          <w:rPrChange w:id="386" w:author="Veronica O'Neill" w:date="2017-01-26T16:57:00Z">
            <w:rPr>
              <w:sz w:val="24"/>
              <w:szCs w:val="24"/>
            </w:rPr>
          </w:rPrChange>
        </w:rPr>
        <w:t xml:space="preserve"> Kim</w:t>
      </w:r>
      <w:ins w:id="387" w:author="Veronica O'Neill" w:date="2017-01-27T11:57:00Z">
        <w:r>
          <w:rPr>
            <w:rFonts w:ascii="Times New Roman" w:hAnsi="Times New Roman" w:cs="Times New Roman"/>
            <w:sz w:val="24"/>
            <w:szCs w:val="24"/>
          </w:rPr>
          <w:t>,</w:t>
        </w:r>
      </w:ins>
      <w:r w:rsidRPr="00623897">
        <w:rPr>
          <w:rFonts w:ascii="Times New Roman" w:hAnsi="Times New Roman" w:cs="Times New Roman"/>
          <w:sz w:val="24"/>
          <w:szCs w:val="24"/>
          <w:rPrChange w:id="388" w:author="Veronica O'Neill" w:date="2017-01-26T16:57:00Z">
            <w:rPr>
              <w:sz w:val="24"/>
              <w:szCs w:val="24"/>
            </w:rPr>
          </w:rPrChange>
        </w:rPr>
        <w:t xml:space="preserve"> 2012)</w:t>
      </w:r>
      <w:del w:id="389" w:author="Veronica O'Neill" w:date="2017-01-27T11:58:00Z">
        <w:r w:rsidRPr="00623897" w:rsidDel="00643F74">
          <w:rPr>
            <w:rFonts w:ascii="Times New Roman" w:hAnsi="Times New Roman" w:cs="Times New Roman"/>
            <w:sz w:val="24"/>
            <w:szCs w:val="24"/>
            <w:vertAlign w:val="superscript"/>
            <w:rPrChange w:id="390" w:author="Veronica O'Neill" w:date="2017-01-26T16:57:00Z">
              <w:rPr>
                <w:sz w:val="24"/>
                <w:szCs w:val="24"/>
                <w:vertAlign w:val="superscript"/>
              </w:rPr>
            </w:rPrChange>
          </w:rPr>
          <w:footnoteReference w:id="4"/>
        </w:r>
      </w:del>
      <w:r w:rsidRPr="00623897">
        <w:rPr>
          <w:rFonts w:ascii="Times New Roman" w:hAnsi="Times New Roman" w:cs="Times New Roman"/>
          <w:sz w:val="24"/>
          <w:szCs w:val="24"/>
          <w:rPrChange w:id="393" w:author="Veronica O'Neill" w:date="2017-01-26T16:57:00Z">
            <w:rPr>
              <w:sz w:val="24"/>
              <w:szCs w:val="24"/>
            </w:rPr>
          </w:rPrChange>
        </w:rPr>
        <w:t>.</w:t>
      </w:r>
    </w:p>
    <w:p w14:paraId="2381EC54" w14:textId="77777777" w:rsidR="00FB2E2E" w:rsidRPr="004A0628" w:rsidRDefault="00FB2E2E">
      <w:pPr>
        <w:pStyle w:val="Heading2"/>
        <w:spacing w:line="480" w:lineRule="auto"/>
        <w:contextualSpacing w:val="0"/>
        <w:rPr>
          <w:rFonts w:ascii="Times New Roman" w:hAnsi="Times New Roman" w:cs="Times New Roman"/>
          <w:b/>
          <w:sz w:val="24"/>
          <w:szCs w:val="24"/>
          <w:rPrChange w:id="394" w:author="Veronica O'Neill" w:date="2017-01-26T17:15:00Z">
            <w:rPr/>
          </w:rPrChange>
        </w:rPr>
        <w:pPrChange w:id="395" w:author="Veronica O'Neill" w:date="2017-01-26T16:57:00Z">
          <w:pPr>
            <w:pStyle w:val="Heading2"/>
            <w:spacing w:line="240" w:lineRule="auto"/>
            <w:contextualSpacing w:val="0"/>
          </w:pPr>
        </w:pPrChange>
      </w:pPr>
      <w:bookmarkStart w:id="396" w:name="_ayc92i4ajnql" w:colFirst="0" w:colLast="0"/>
      <w:bookmarkEnd w:id="396"/>
      <w:r w:rsidRPr="004A0628">
        <w:rPr>
          <w:rFonts w:ascii="Times New Roman" w:hAnsi="Times New Roman" w:cs="Times New Roman"/>
          <w:b/>
          <w:sz w:val="24"/>
          <w:szCs w:val="24"/>
          <w:rPrChange w:id="397" w:author="Veronica O'Neill" w:date="2017-01-26T17:15:00Z">
            <w:rPr/>
          </w:rPrChange>
        </w:rPr>
        <w:t xml:space="preserve">VR and </w:t>
      </w:r>
      <w:ins w:id="398" w:author="Veronica O'Neill" w:date="2017-01-26T17:15:00Z">
        <w:r>
          <w:rPr>
            <w:rFonts w:ascii="Times New Roman" w:hAnsi="Times New Roman" w:cs="Times New Roman"/>
            <w:b/>
            <w:sz w:val="24"/>
            <w:szCs w:val="24"/>
          </w:rPr>
          <w:t>E</w:t>
        </w:r>
      </w:ins>
      <w:del w:id="399" w:author="Veronica O'Neill" w:date="2017-01-26T17:15:00Z">
        <w:r w:rsidRPr="004A0628" w:rsidDel="004A0628">
          <w:rPr>
            <w:rFonts w:ascii="Times New Roman" w:hAnsi="Times New Roman" w:cs="Times New Roman"/>
            <w:b/>
            <w:sz w:val="24"/>
            <w:szCs w:val="24"/>
            <w:rPrChange w:id="400" w:author="Veronica O'Neill" w:date="2017-01-26T17:15:00Z">
              <w:rPr/>
            </w:rPrChange>
          </w:rPr>
          <w:delText>e</w:delText>
        </w:r>
      </w:del>
      <w:r w:rsidRPr="004A0628">
        <w:rPr>
          <w:rFonts w:ascii="Times New Roman" w:hAnsi="Times New Roman" w:cs="Times New Roman"/>
          <w:b/>
          <w:sz w:val="24"/>
          <w:szCs w:val="24"/>
          <w:rPrChange w:id="401" w:author="Veronica O'Neill" w:date="2017-01-26T17:15:00Z">
            <w:rPr/>
          </w:rPrChange>
        </w:rPr>
        <w:t>motions</w:t>
      </w:r>
    </w:p>
    <w:p w14:paraId="4A541739" w14:textId="129D3F65" w:rsidR="00FB2E2E" w:rsidRPr="00623897" w:rsidDel="004A0628" w:rsidRDefault="00FB2E2E">
      <w:pPr>
        <w:spacing w:line="480" w:lineRule="auto"/>
        <w:ind w:firstLine="567"/>
        <w:rPr>
          <w:del w:id="402" w:author="Veronica O'Neill" w:date="2017-01-26T17:15:00Z"/>
          <w:rFonts w:ascii="Times New Roman" w:hAnsi="Times New Roman" w:cs="Times New Roman"/>
          <w:sz w:val="24"/>
          <w:szCs w:val="24"/>
          <w:rPrChange w:id="403" w:author="Veronica O'Neill" w:date="2017-01-26T16:57:00Z">
            <w:rPr>
              <w:del w:id="404" w:author="Veronica O'Neill" w:date="2017-01-26T17:15:00Z"/>
            </w:rPr>
          </w:rPrChange>
        </w:rPr>
        <w:pPrChange w:id="405" w:author="Veronica O'Neill" w:date="2017-01-26T16:57:00Z">
          <w:pPr>
            <w:spacing w:line="240" w:lineRule="auto"/>
          </w:pPr>
        </w:pPrChange>
      </w:pPr>
      <w:r w:rsidRPr="00623897">
        <w:rPr>
          <w:rFonts w:ascii="Times New Roman" w:hAnsi="Times New Roman" w:cs="Times New Roman"/>
          <w:sz w:val="24"/>
          <w:szCs w:val="24"/>
          <w:rPrChange w:id="406" w:author="Veronica O'Neill" w:date="2017-01-26T16:57:00Z">
            <w:rPr>
              <w:sz w:val="24"/>
              <w:szCs w:val="24"/>
            </w:rPr>
          </w:rPrChange>
        </w:rPr>
        <w:t>Several recent studies show the connection between emotions</w:t>
      </w:r>
      <w:ins w:id="407" w:author="Veronica O'Neill" w:date="2017-01-26T19:45:00Z">
        <w:r>
          <w:rPr>
            <w:rFonts w:ascii="Times New Roman" w:hAnsi="Times New Roman" w:cs="Times New Roman"/>
            <w:sz w:val="24"/>
            <w:szCs w:val="24"/>
          </w:rPr>
          <w:t xml:space="preserve"> and</w:t>
        </w:r>
      </w:ins>
      <w:r w:rsidRPr="00623897">
        <w:rPr>
          <w:rFonts w:ascii="Times New Roman" w:hAnsi="Times New Roman" w:cs="Times New Roman"/>
          <w:sz w:val="24"/>
          <w:szCs w:val="24"/>
          <w:rPrChange w:id="408" w:author="Veronica O'Neill" w:date="2017-01-26T16:57:00Z">
            <w:rPr>
              <w:sz w:val="24"/>
              <w:szCs w:val="24"/>
            </w:rPr>
          </w:rPrChange>
        </w:rPr>
        <w:t xml:space="preserve"> Virtual Reality</w:t>
      </w:r>
      <w:ins w:id="409" w:author="Veronica O'Neill" w:date="2017-01-26T19:46:00Z">
        <w:r>
          <w:rPr>
            <w:rFonts w:ascii="Times New Roman" w:hAnsi="Times New Roman" w:cs="Times New Roman"/>
            <w:sz w:val="24"/>
            <w:szCs w:val="24"/>
          </w:rPr>
          <w:t>.</w:t>
        </w:r>
      </w:ins>
      <w:r w:rsidRPr="00623897">
        <w:rPr>
          <w:rFonts w:ascii="Times New Roman" w:hAnsi="Times New Roman" w:cs="Times New Roman"/>
          <w:sz w:val="24"/>
          <w:szCs w:val="24"/>
          <w:rPrChange w:id="410" w:author="Veronica O'Neill" w:date="2017-01-26T16:57:00Z">
            <w:rPr>
              <w:sz w:val="24"/>
              <w:szCs w:val="24"/>
            </w:rPr>
          </w:rPrChange>
        </w:rPr>
        <w:t xml:space="preserve"> </w:t>
      </w:r>
    </w:p>
    <w:p w14:paraId="170BD534" w14:textId="4227ACEA" w:rsidR="00FB2E2E" w:rsidDel="004A0628" w:rsidRDefault="00FB2E2E">
      <w:pPr>
        <w:spacing w:line="480" w:lineRule="auto"/>
        <w:ind w:firstLine="567"/>
        <w:rPr>
          <w:del w:id="411" w:author="Veronica O'Neill" w:date="2017-01-26T17:15:00Z"/>
          <w:rFonts w:ascii="Times New Roman" w:hAnsi="Times New Roman" w:cs="Times New Roman"/>
          <w:sz w:val="24"/>
          <w:szCs w:val="24"/>
        </w:rPr>
        <w:pPrChange w:id="412" w:author="Veronica O'Neill" w:date="2017-01-26T17:15:00Z">
          <w:pPr>
            <w:spacing w:before="200" w:line="240" w:lineRule="auto"/>
          </w:pPr>
        </w:pPrChange>
      </w:pPr>
      <w:r w:rsidRPr="00623897">
        <w:rPr>
          <w:rFonts w:ascii="Times New Roman" w:hAnsi="Times New Roman" w:cs="Times New Roman"/>
          <w:sz w:val="24"/>
          <w:szCs w:val="24"/>
          <w:rPrChange w:id="413" w:author="Veronica O'Neill" w:date="2017-01-26T16:57:00Z">
            <w:rPr>
              <w:sz w:val="24"/>
              <w:szCs w:val="24"/>
            </w:rPr>
          </w:rPrChange>
        </w:rPr>
        <w:t>Good VR acts like an emotion amplifier. This amplification is most easily demonstrated with</w:t>
      </w:r>
      <w:del w:id="414" w:author="Veronica O'Neill" w:date="2017-01-26T19:46:00Z">
        <w:r w:rsidRPr="00623897" w:rsidDel="007370DE">
          <w:rPr>
            <w:rFonts w:ascii="Times New Roman" w:hAnsi="Times New Roman" w:cs="Times New Roman"/>
            <w:sz w:val="24"/>
            <w:szCs w:val="24"/>
            <w:rPrChange w:id="415" w:author="Veronica O'Neill" w:date="2017-01-26T16:57:00Z">
              <w:rPr>
                <w:sz w:val="24"/>
                <w:szCs w:val="24"/>
              </w:rPr>
            </w:rPrChange>
          </w:rPr>
          <w:delText xml:space="preserve"> of</w:delText>
        </w:r>
      </w:del>
      <w:r w:rsidRPr="00623897">
        <w:rPr>
          <w:rFonts w:ascii="Times New Roman" w:hAnsi="Times New Roman" w:cs="Times New Roman"/>
          <w:sz w:val="24"/>
          <w:szCs w:val="24"/>
          <w:rPrChange w:id="416" w:author="Veronica O'Neill" w:date="2017-01-26T16:57:00Z">
            <w:rPr>
              <w:sz w:val="24"/>
              <w:szCs w:val="24"/>
            </w:rPr>
          </w:rPrChange>
        </w:rPr>
        <w:t xml:space="preserve"> emotions that can be amplified</w:t>
      </w:r>
      <w:ins w:id="417" w:author="Veronica O'Neill" w:date="2017-01-26T19:46:00Z">
        <w:r>
          <w:rPr>
            <w:rFonts w:ascii="Times New Roman" w:hAnsi="Times New Roman" w:cs="Times New Roman"/>
            <w:sz w:val="24"/>
            <w:szCs w:val="24"/>
          </w:rPr>
          <w:t>:</w:t>
        </w:r>
      </w:ins>
      <w:del w:id="418" w:author="Veronica O'Neill" w:date="2017-01-26T19:46:00Z">
        <w:r w:rsidRPr="00623897" w:rsidDel="007370DE">
          <w:rPr>
            <w:rFonts w:ascii="Times New Roman" w:hAnsi="Times New Roman" w:cs="Times New Roman"/>
            <w:sz w:val="24"/>
            <w:szCs w:val="24"/>
            <w:rPrChange w:id="419" w:author="Veronica O'Neill" w:date="2017-01-26T16:57:00Z">
              <w:rPr>
                <w:sz w:val="24"/>
                <w:szCs w:val="24"/>
              </w:rPr>
            </w:rPrChange>
          </w:rPr>
          <w:delText xml:space="preserve"> in the way –</w:delText>
        </w:r>
      </w:del>
      <w:r w:rsidRPr="00623897">
        <w:rPr>
          <w:rFonts w:ascii="Times New Roman" w:hAnsi="Times New Roman" w:cs="Times New Roman"/>
          <w:sz w:val="24"/>
          <w:szCs w:val="24"/>
          <w:rPrChange w:id="420" w:author="Veronica O'Neill" w:date="2017-01-26T16:57:00Z">
            <w:rPr>
              <w:sz w:val="24"/>
              <w:szCs w:val="24"/>
            </w:rPr>
          </w:rPrChange>
        </w:rPr>
        <w:t xml:space="preserve"> for example, happiness, sadness, awe, curiosity, pride</w:t>
      </w:r>
      <w:ins w:id="421" w:author="Veronica O'Neill" w:date="2017-01-26T19:46:00Z">
        <w:r>
          <w:rPr>
            <w:rFonts w:ascii="Times New Roman" w:hAnsi="Times New Roman" w:cs="Times New Roman"/>
            <w:sz w:val="24"/>
            <w:szCs w:val="24"/>
          </w:rPr>
          <w:t>,</w:t>
        </w:r>
      </w:ins>
      <w:r w:rsidRPr="00623897">
        <w:rPr>
          <w:rFonts w:ascii="Times New Roman" w:hAnsi="Times New Roman" w:cs="Times New Roman"/>
          <w:sz w:val="24"/>
          <w:szCs w:val="24"/>
          <w:rPrChange w:id="422" w:author="Veronica O'Neill" w:date="2017-01-26T16:57:00Z">
            <w:rPr>
              <w:sz w:val="24"/>
              <w:szCs w:val="24"/>
            </w:rPr>
          </w:rPrChange>
        </w:rPr>
        <w:t xml:space="preserve"> and even emotional attachments to other characters. All these are likely to be much stronger when </w:t>
      </w:r>
      <w:r w:rsidRPr="00623897">
        <w:rPr>
          <w:rFonts w:ascii="Times New Roman" w:hAnsi="Times New Roman" w:cs="Times New Roman"/>
          <w:sz w:val="24"/>
          <w:szCs w:val="24"/>
          <w:rPrChange w:id="423" w:author="Veronica O'Neill" w:date="2017-01-26T16:57:00Z">
            <w:rPr>
              <w:sz w:val="24"/>
              <w:szCs w:val="24"/>
            </w:rPr>
          </w:rPrChange>
        </w:rPr>
        <w:lastRenderedPageBreak/>
        <w:t>executed well in VR. Moreover, this ability to create strong emotions also makes VR ideal for education and learning.</w:t>
      </w:r>
    </w:p>
    <w:p w14:paraId="3BFEEA28" w14:textId="77777777" w:rsidR="00FB2E2E" w:rsidRPr="00623897" w:rsidRDefault="00FB2E2E">
      <w:pPr>
        <w:spacing w:line="480" w:lineRule="auto"/>
        <w:ind w:firstLine="567"/>
        <w:rPr>
          <w:ins w:id="424" w:author="Veronica O'Neill" w:date="2017-01-26T17:15:00Z"/>
          <w:rFonts w:ascii="Times New Roman" w:hAnsi="Times New Roman" w:cs="Times New Roman"/>
          <w:sz w:val="24"/>
          <w:szCs w:val="24"/>
          <w:rPrChange w:id="425" w:author="Veronica O'Neill" w:date="2017-01-26T16:57:00Z">
            <w:rPr>
              <w:ins w:id="426" w:author="Veronica O'Neill" w:date="2017-01-26T17:15:00Z"/>
            </w:rPr>
          </w:rPrChange>
        </w:rPr>
        <w:pPrChange w:id="427" w:author="Veronica O'Neill" w:date="2017-01-26T17:15:00Z">
          <w:pPr>
            <w:spacing w:line="240" w:lineRule="auto"/>
          </w:pPr>
        </w:pPrChange>
      </w:pPr>
    </w:p>
    <w:p w14:paraId="3D69D833" w14:textId="7AA96A5D" w:rsidR="00FB2E2E" w:rsidRPr="00623897" w:rsidRDefault="00FB2E2E">
      <w:pPr>
        <w:spacing w:line="480" w:lineRule="auto"/>
        <w:ind w:firstLine="567"/>
        <w:rPr>
          <w:rFonts w:ascii="Times New Roman" w:hAnsi="Times New Roman" w:cs="Times New Roman"/>
          <w:sz w:val="24"/>
          <w:szCs w:val="24"/>
          <w:rPrChange w:id="428" w:author="Veronica O'Neill" w:date="2017-01-26T16:57:00Z">
            <w:rPr/>
          </w:rPrChange>
        </w:rPr>
        <w:pPrChange w:id="429" w:author="Veronica O'Neill" w:date="2017-01-26T17:15:00Z">
          <w:pPr>
            <w:spacing w:before="200" w:line="240" w:lineRule="auto"/>
          </w:pPr>
        </w:pPrChange>
      </w:pPr>
      <w:r w:rsidRPr="00623897">
        <w:rPr>
          <w:rFonts w:ascii="Times New Roman" w:hAnsi="Times New Roman" w:cs="Times New Roman"/>
          <w:sz w:val="24"/>
          <w:szCs w:val="24"/>
          <w:rPrChange w:id="430" w:author="Veronica O'Neill" w:date="2017-01-26T16:57:00Z">
            <w:rPr>
              <w:sz w:val="24"/>
              <w:szCs w:val="24"/>
            </w:rPr>
          </w:rPrChange>
        </w:rPr>
        <w:t xml:space="preserve">Emotion </w:t>
      </w:r>
      <w:ins w:id="431" w:author="Veronica O'Neill" w:date="2017-01-26T19:47:00Z">
        <w:r>
          <w:rPr>
            <w:rFonts w:ascii="Times New Roman" w:hAnsi="Times New Roman" w:cs="Times New Roman"/>
            <w:sz w:val="24"/>
            <w:szCs w:val="24"/>
          </w:rPr>
          <w:t xml:space="preserve">plays </w:t>
        </w:r>
      </w:ins>
      <w:del w:id="432" w:author="Veronica O'Neill" w:date="2017-01-26T19:47:00Z">
        <w:r w:rsidRPr="00623897" w:rsidDel="007370DE">
          <w:rPr>
            <w:rFonts w:ascii="Times New Roman" w:hAnsi="Times New Roman" w:cs="Times New Roman"/>
            <w:sz w:val="24"/>
            <w:szCs w:val="24"/>
            <w:rPrChange w:id="433" w:author="Veronica O'Neill" w:date="2017-01-26T16:57:00Z">
              <w:rPr>
                <w:sz w:val="24"/>
                <w:szCs w:val="24"/>
              </w:rPr>
            </w:rPrChange>
          </w:rPr>
          <w:delText xml:space="preserve">has </w:delText>
        </w:r>
      </w:del>
      <w:r w:rsidRPr="00623897">
        <w:rPr>
          <w:rFonts w:ascii="Times New Roman" w:hAnsi="Times New Roman" w:cs="Times New Roman"/>
          <w:sz w:val="24"/>
          <w:szCs w:val="24"/>
          <w:rPrChange w:id="434" w:author="Veronica O'Neill" w:date="2017-01-26T16:57:00Z">
            <w:rPr>
              <w:sz w:val="24"/>
              <w:szCs w:val="24"/>
            </w:rPr>
          </w:rPrChange>
        </w:rPr>
        <w:t>a significant part in teachers</w:t>
      </w:r>
      <w:ins w:id="435" w:author="Veronica O'Neill" w:date="2017-01-26T19:47:00Z">
        <w:r>
          <w:rPr>
            <w:rFonts w:ascii="Times New Roman" w:hAnsi="Times New Roman" w:cs="Times New Roman"/>
            <w:sz w:val="24"/>
            <w:szCs w:val="24"/>
          </w:rPr>
          <w:t>’</w:t>
        </w:r>
      </w:ins>
      <w:r w:rsidRPr="00623897">
        <w:rPr>
          <w:rFonts w:ascii="Times New Roman" w:hAnsi="Times New Roman" w:cs="Times New Roman"/>
          <w:sz w:val="24"/>
          <w:szCs w:val="24"/>
          <w:rPrChange w:id="436" w:author="Veronica O'Neill" w:date="2017-01-26T16:57:00Z">
            <w:rPr>
              <w:sz w:val="24"/>
              <w:szCs w:val="24"/>
            </w:rPr>
          </w:rPrChange>
        </w:rPr>
        <w:t xml:space="preserve"> work. Teachers regularly deal with situations involving emotions, and it is very important to develop and nurture their emotional abilities (Kremenitzer &amp; Miller, 2008)</w:t>
      </w:r>
      <w:del w:id="437" w:author="Veronica O'Neill" w:date="2017-01-27T11:58:00Z">
        <w:r w:rsidRPr="00623897" w:rsidDel="00643F74">
          <w:rPr>
            <w:rFonts w:ascii="Times New Roman" w:hAnsi="Times New Roman" w:cs="Times New Roman"/>
            <w:sz w:val="24"/>
            <w:szCs w:val="24"/>
            <w:vertAlign w:val="superscript"/>
            <w:rPrChange w:id="438" w:author="Veronica O'Neill" w:date="2017-01-26T16:57:00Z">
              <w:rPr>
                <w:sz w:val="24"/>
                <w:szCs w:val="24"/>
                <w:vertAlign w:val="superscript"/>
              </w:rPr>
            </w:rPrChange>
          </w:rPr>
          <w:footnoteReference w:id="5"/>
        </w:r>
      </w:del>
      <w:r w:rsidRPr="00623897">
        <w:rPr>
          <w:rFonts w:ascii="Times New Roman" w:hAnsi="Times New Roman" w:cs="Times New Roman"/>
          <w:sz w:val="24"/>
          <w:szCs w:val="24"/>
          <w:rPrChange w:id="441" w:author="Veronica O'Neill" w:date="2017-01-26T16:57:00Z">
            <w:rPr>
              <w:sz w:val="24"/>
              <w:szCs w:val="24"/>
            </w:rPr>
          </w:rPrChange>
        </w:rPr>
        <w:t>. Although emotions are integral to the work of the teacher and have an impact on behavio</w:t>
      </w:r>
      <w:del w:id="442" w:author="Veronica O'Neill" w:date="2017-01-26T19:47:00Z">
        <w:r w:rsidRPr="00623897" w:rsidDel="007370DE">
          <w:rPr>
            <w:rFonts w:ascii="Times New Roman" w:hAnsi="Times New Roman" w:cs="Times New Roman"/>
            <w:sz w:val="24"/>
            <w:szCs w:val="24"/>
            <w:rPrChange w:id="443" w:author="Veronica O'Neill" w:date="2017-01-26T16:57:00Z">
              <w:rPr>
                <w:sz w:val="24"/>
                <w:szCs w:val="24"/>
              </w:rPr>
            </w:rPrChange>
          </w:rPr>
          <w:delText>u</w:delText>
        </w:r>
      </w:del>
      <w:r w:rsidRPr="00623897">
        <w:rPr>
          <w:rFonts w:ascii="Times New Roman" w:hAnsi="Times New Roman" w:cs="Times New Roman"/>
          <w:sz w:val="24"/>
          <w:szCs w:val="24"/>
          <w:rPrChange w:id="444" w:author="Veronica O'Neill" w:date="2017-01-26T16:57:00Z">
            <w:rPr>
              <w:sz w:val="24"/>
              <w:szCs w:val="24"/>
            </w:rPr>
          </w:rPrChange>
        </w:rPr>
        <w:t>r and motivation, as well as having an effect on the efficiency of teaching, only a limited number of studies have been carried out in the field (Sutton &amp; Wheatley, 2003)</w:t>
      </w:r>
      <w:del w:id="445" w:author="Veronica O'Neill" w:date="2017-01-27T11:59:00Z">
        <w:r w:rsidRPr="00623897" w:rsidDel="00643F74">
          <w:rPr>
            <w:rFonts w:ascii="Times New Roman" w:hAnsi="Times New Roman" w:cs="Times New Roman"/>
            <w:sz w:val="24"/>
            <w:szCs w:val="24"/>
            <w:vertAlign w:val="superscript"/>
            <w:rPrChange w:id="446" w:author="Veronica O'Neill" w:date="2017-01-26T16:57:00Z">
              <w:rPr>
                <w:sz w:val="24"/>
                <w:szCs w:val="24"/>
                <w:vertAlign w:val="superscript"/>
              </w:rPr>
            </w:rPrChange>
          </w:rPr>
          <w:footnoteReference w:id="6"/>
        </w:r>
      </w:del>
      <w:r w:rsidRPr="00623897">
        <w:rPr>
          <w:rFonts w:ascii="Times New Roman" w:hAnsi="Times New Roman" w:cs="Times New Roman"/>
          <w:sz w:val="24"/>
          <w:szCs w:val="24"/>
          <w:rPrChange w:id="449" w:author="Veronica O'Neill" w:date="2017-01-26T16:57:00Z">
            <w:rPr>
              <w:sz w:val="24"/>
              <w:szCs w:val="24"/>
            </w:rPr>
          </w:rPrChange>
        </w:rPr>
        <w:t>. Developing and nurturing emotional intelligence among teachers in general, and especially among younger teachers, could be done using different tools that would increase the awareness of the components of emotional intelligence and allow teachers to be more aware of what is happening, both to themselves and to the children. Increased self-awareness among teachers would also help in imparting awareness and emotional intelligence to children (Kremenitzer &amp; Miller, 2008). The teacher training framework is intended for training and fostering teaching skills, but the success of the teacher also depends on their abilities and sensitivity. Introducing awareness among teachers of components of emotional intelligence helps to develop these skills (Cherniss, 2000)</w:t>
      </w:r>
      <w:ins w:id="450" w:author="Veronica O'Neill" w:date="2017-01-26T19:48:00Z">
        <w:r>
          <w:rPr>
            <w:rFonts w:ascii="Times New Roman" w:hAnsi="Times New Roman" w:cs="Times New Roman"/>
            <w:sz w:val="24"/>
            <w:szCs w:val="24"/>
          </w:rPr>
          <w:t>.</w:t>
        </w:r>
      </w:ins>
      <w:del w:id="451" w:author="Veronica O'Neill" w:date="2017-01-27T11:59:00Z">
        <w:r w:rsidRPr="00623897" w:rsidDel="00643F74">
          <w:rPr>
            <w:rFonts w:ascii="Times New Roman" w:hAnsi="Times New Roman" w:cs="Times New Roman"/>
            <w:sz w:val="24"/>
            <w:szCs w:val="24"/>
            <w:vertAlign w:val="superscript"/>
            <w:rPrChange w:id="452" w:author="Veronica O'Neill" w:date="2017-01-26T16:57:00Z">
              <w:rPr>
                <w:sz w:val="24"/>
                <w:szCs w:val="24"/>
                <w:vertAlign w:val="superscript"/>
              </w:rPr>
            </w:rPrChange>
          </w:rPr>
          <w:footnoteReference w:id="7"/>
        </w:r>
      </w:del>
    </w:p>
    <w:p w14:paraId="2097E3F0" w14:textId="77777777" w:rsidR="00FB2E2E" w:rsidRPr="004A0628" w:rsidRDefault="00FB2E2E">
      <w:pPr>
        <w:pStyle w:val="Heading2"/>
        <w:spacing w:line="480" w:lineRule="auto"/>
        <w:contextualSpacing w:val="0"/>
        <w:rPr>
          <w:rFonts w:ascii="Times New Roman" w:hAnsi="Times New Roman" w:cs="Times New Roman"/>
          <w:b/>
          <w:sz w:val="24"/>
          <w:szCs w:val="24"/>
          <w:rPrChange w:id="456" w:author="Veronica O'Neill" w:date="2017-01-26T17:16:00Z">
            <w:rPr/>
          </w:rPrChange>
        </w:rPr>
        <w:pPrChange w:id="457" w:author="Veronica O'Neill" w:date="2017-01-26T16:57:00Z">
          <w:pPr>
            <w:pStyle w:val="Heading2"/>
            <w:spacing w:line="240" w:lineRule="auto"/>
            <w:contextualSpacing w:val="0"/>
          </w:pPr>
        </w:pPrChange>
      </w:pPr>
      <w:bookmarkStart w:id="458" w:name="_z550xrswgwsa" w:colFirst="0" w:colLast="0"/>
      <w:bookmarkEnd w:id="458"/>
      <w:r w:rsidRPr="004A0628">
        <w:rPr>
          <w:rFonts w:ascii="Times New Roman" w:hAnsi="Times New Roman" w:cs="Times New Roman"/>
          <w:b/>
          <w:sz w:val="24"/>
          <w:szCs w:val="24"/>
          <w:rPrChange w:id="459" w:author="Veronica O'Neill" w:date="2017-01-26T17:16:00Z">
            <w:rPr/>
          </w:rPrChange>
        </w:rPr>
        <w:t xml:space="preserve">VR and </w:t>
      </w:r>
      <w:ins w:id="460" w:author="Veronica O'Neill" w:date="2017-01-26T17:16:00Z">
        <w:r w:rsidRPr="004A0628">
          <w:rPr>
            <w:rFonts w:ascii="Times New Roman" w:hAnsi="Times New Roman" w:cs="Times New Roman"/>
            <w:b/>
            <w:sz w:val="24"/>
            <w:szCs w:val="24"/>
            <w:rPrChange w:id="461" w:author="Veronica O'Neill" w:date="2017-01-26T17:16:00Z">
              <w:rPr>
                <w:rFonts w:ascii="Times New Roman" w:hAnsi="Times New Roman" w:cs="Times New Roman"/>
                <w:sz w:val="24"/>
                <w:szCs w:val="24"/>
              </w:rPr>
            </w:rPrChange>
          </w:rPr>
          <w:t>S</w:t>
        </w:r>
      </w:ins>
      <w:del w:id="462" w:author="Veronica O'Neill" w:date="2017-01-26T17:16:00Z">
        <w:r w:rsidRPr="004A0628" w:rsidDel="004A0628">
          <w:rPr>
            <w:rFonts w:ascii="Times New Roman" w:hAnsi="Times New Roman" w:cs="Times New Roman"/>
            <w:b/>
            <w:sz w:val="24"/>
            <w:szCs w:val="24"/>
            <w:rPrChange w:id="463" w:author="Veronica O'Neill" w:date="2017-01-26T17:16:00Z">
              <w:rPr/>
            </w:rPrChange>
          </w:rPr>
          <w:delText>s</w:delText>
        </w:r>
      </w:del>
      <w:r w:rsidRPr="004A0628">
        <w:rPr>
          <w:rFonts w:ascii="Times New Roman" w:hAnsi="Times New Roman" w:cs="Times New Roman"/>
          <w:b/>
          <w:sz w:val="24"/>
          <w:szCs w:val="24"/>
          <w:rPrChange w:id="464" w:author="Veronica O'Neill" w:date="2017-01-26T17:16:00Z">
            <w:rPr/>
          </w:rPrChange>
        </w:rPr>
        <w:t>elf</w:t>
      </w:r>
      <w:ins w:id="465" w:author="Veronica O'Neill" w:date="2017-01-26T17:16:00Z">
        <w:r w:rsidRPr="004A0628">
          <w:rPr>
            <w:rFonts w:ascii="Times New Roman" w:hAnsi="Times New Roman" w:cs="Times New Roman"/>
            <w:b/>
            <w:sz w:val="24"/>
            <w:szCs w:val="24"/>
            <w:rPrChange w:id="466" w:author="Veronica O'Neill" w:date="2017-01-26T17:16:00Z">
              <w:rPr>
                <w:rFonts w:ascii="Times New Roman" w:hAnsi="Times New Roman" w:cs="Times New Roman"/>
                <w:sz w:val="24"/>
                <w:szCs w:val="24"/>
              </w:rPr>
            </w:rPrChange>
          </w:rPr>
          <w:t>-</w:t>
        </w:r>
      </w:ins>
      <w:del w:id="467" w:author="Veronica O'Neill" w:date="2017-01-26T17:16:00Z">
        <w:r w:rsidRPr="004A0628" w:rsidDel="004A0628">
          <w:rPr>
            <w:rFonts w:ascii="Times New Roman" w:hAnsi="Times New Roman" w:cs="Times New Roman"/>
            <w:b/>
            <w:sz w:val="24"/>
            <w:szCs w:val="24"/>
            <w:rPrChange w:id="468" w:author="Veronica O'Neill" w:date="2017-01-26T17:16:00Z">
              <w:rPr/>
            </w:rPrChange>
          </w:rPr>
          <w:delText xml:space="preserve"> </w:delText>
        </w:r>
      </w:del>
      <w:r w:rsidRPr="004A0628">
        <w:rPr>
          <w:rFonts w:ascii="Times New Roman" w:hAnsi="Times New Roman" w:cs="Times New Roman"/>
          <w:b/>
          <w:sz w:val="24"/>
          <w:szCs w:val="24"/>
          <w:rPrChange w:id="469" w:author="Veronica O'Neill" w:date="2017-01-26T17:16:00Z">
            <w:rPr/>
          </w:rPrChange>
        </w:rPr>
        <w:t>efficacy</w:t>
      </w:r>
    </w:p>
    <w:p w14:paraId="7E1025A2" w14:textId="484B9C9C" w:rsidR="00FB2E2E" w:rsidDel="004A0628" w:rsidRDefault="00FB2E2E">
      <w:pPr>
        <w:spacing w:line="480" w:lineRule="auto"/>
        <w:ind w:firstLine="567"/>
        <w:rPr>
          <w:del w:id="470" w:author="Veronica O'Neill" w:date="2017-01-26T17:16:00Z"/>
          <w:rFonts w:ascii="Times New Roman" w:hAnsi="Times New Roman" w:cs="Times New Roman"/>
          <w:sz w:val="24"/>
          <w:szCs w:val="24"/>
        </w:rPr>
        <w:pPrChange w:id="471" w:author="Veronica O'Neill" w:date="2017-01-26T17:16:00Z">
          <w:pPr>
            <w:spacing w:line="240" w:lineRule="auto"/>
          </w:pPr>
        </w:pPrChange>
      </w:pPr>
      <w:r w:rsidRPr="00623897">
        <w:rPr>
          <w:rFonts w:ascii="Times New Roman" w:hAnsi="Times New Roman" w:cs="Times New Roman"/>
          <w:sz w:val="24"/>
          <w:szCs w:val="24"/>
          <w:highlight w:val="white"/>
          <w:rPrChange w:id="472" w:author="Veronica O'Neill" w:date="2017-01-26T16:57:00Z">
            <w:rPr>
              <w:sz w:val="24"/>
              <w:szCs w:val="24"/>
              <w:highlight w:val="white"/>
            </w:rPr>
          </w:rPrChange>
        </w:rPr>
        <w:t xml:space="preserve">Self-efficacy beliefs are an important factor </w:t>
      </w:r>
      <w:ins w:id="473" w:author="Veronica O'Neill" w:date="2017-01-26T19:48:00Z">
        <w:r>
          <w:rPr>
            <w:rFonts w:ascii="Times New Roman" w:hAnsi="Times New Roman" w:cs="Times New Roman"/>
            <w:sz w:val="24"/>
            <w:szCs w:val="24"/>
            <w:highlight w:val="white"/>
          </w:rPr>
          <w:t>in</w:t>
        </w:r>
      </w:ins>
      <w:del w:id="474" w:author="Veronica O'Neill" w:date="2017-01-26T19:48:00Z">
        <w:r w:rsidRPr="00623897" w:rsidDel="007370DE">
          <w:rPr>
            <w:rFonts w:ascii="Times New Roman" w:hAnsi="Times New Roman" w:cs="Times New Roman"/>
            <w:sz w:val="24"/>
            <w:szCs w:val="24"/>
            <w:highlight w:val="white"/>
            <w:rPrChange w:id="475" w:author="Veronica O'Neill" w:date="2017-01-26T16:57:00Z">
              <w:rPr>
                <w:sz w:val="24"/>
                <w:szCs w:val="24"/>
                <w:highlight w:val="white"/>
              </w:rPr>
            </w:rPrChange>
          </w:rPr>
          <w:delText>of</w:delText>
        </w:r>
      </w:del>
      <w:r w:rsidRPr="00623897">
        <w:rPr>
          <w:rFonts w:ascii="Times New Roman" w:hAnsi="Times New Roman" w:cs="Times New Roman"/>
          <w:sz w:val="24"/>
          <w:szCs w:val="24"/>
          <w:highlight w:val="white"/>
          <w:rPrChange w:id="476" w:author="Veronica O'Neill" w:date="2017-01-26T16:57:00Z">
            <w:rPr>
              <w:sz w:val="24"/>
              <w:szCs w:val="24"/>
              <w:highlight w:val="white"/>
            </w:rPr>
          </w:rPrChange>
        </w:rPr>
        <w:t xml:space="preserve"> human motivation</w:t>
      </w:r>
      <w:ins w:id="477" w:author="Veronica O'Neill" w:date="2017-01-26T19:48:00Z">
        <w:r>
          <w:rPr>
            <w:rFonts w:ascii="Times New Roman" w:hAnsi="Times New Roman" w:cs="Times New Roman"/>
            <w:sz w:val="24"/>
            <w:szCs w:val="24"/>
            <w:highlight w:val="white"/>
          </w:rPr>
          <w:t xml:space="preserve"> and</w:t>
        </w:r>
      </w:ins>
      <w:del w:id="478" w:author="Veronica O'Neill" w:date="2017-01-26T19:48:00Z">
        <w:r w:rsidRPr="00623897" w:rsidDel="007370DE">
          <w:rPr>
            <w:rFonts w:ascii="Times New Roman" w:hAnsi="Times New Roman" w:cs="Times New Roman"/>
            <w:sz w:val="24"/>
            <w:szCs w:val="24"/>
            <w:highlight w:val="white"/>
            <w:rPrChange w:id="479" w:author="Veronica O'Neill" w:date="2017-01-26T16:57:00Z">
              <w:rPr>
                <w:sz w:val="24"/>
                <w:szCs w:val="24"/>
                <w:highlight w:val="white"/>
              </w:rPr>
            </w:rPrChange>
          </w:rPr>
          <w:delText>,</w:delText>
        </w:r>
      </w:del>
      <w:r w:rsidRPr="00623897">
        <w:rPr>
          <w:rFonts w:ascii="Times New Roman" w:hAnsi="Times New Roman" w:cs="Times New Roman"/>
          <w:sz w:val="24"/>
          <w:szCs w:val="24"/>
          <w:highlight w:val="white"/>
          <w:rPrChange w:id="480" w:author="Veronica O'Neill" w:date="2017-01-26T16:57:00Z">
            <w:rPr>
              <w:sz w:val="24"/>
              <w:szCs w:val="24"/>
              <w:highlight w:val="white"/>
            </w:rPr>
          </w:rPrChange>
        </w:rPr>
        <w:t xml:space="preserve"> </w:t>
      </w:r>
      <w:del w:id="481" w:author="Veronica O'Neill" w:date="2017-01-26T19:48:00Z">
        <w:r w:rsidRPr="00623897" w:rsidDel="007370DE">
          <w:rPr>
            <w:rFonts w:ascii="Times New Roman" w:hAnsi="Times New Roman" w:cs="Times New Roman"/>
            <w:sz w:val="24"/>
            <w:szCs w:val="24"/>
            <w:highlight w:val="white"/>
            <w:rPrChange w:id="482"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483" w:author="Veronica O'Neill" w:date="2017-01-26T16:57:00Z">
            <w:rPr>
              <w:sz w:val="24"/>
              <w:szCs w:val="24"/>
              <w:highlight w:val="white"/>
            </w:rPr>
          </w:rPrChange>
        </w:rPr>
        <w:t>behavior</w:t>
      </w:r>
      <w:ins w:id="484" w:author="Veronica O'Neill" w:date="2017-01-26T19:48:00Z">
        <w:r>
          <w:rPr>
            <w:rFonts w:ascii="Times New Roman" w:hAnsi="Times New Roman" w:cs="Times New Roman"/>
            <w:sz w:val="24"/>
            <w:szCs w:val="24"/>
            <w:highlight w:val="white"/>
          </w:rPr>
          <w:t>,</w:t>
        </w:r>
      </w:ins>
      <w:r w:rsidRPr="00623897">
        <w:rPr>
          <w:rFonts w:ascii="Times New Roman" w:hAnsi="Times New Roman" w:cs="Times New Roman"/>
          <w:sz w:val="24"/>
          <w:szCs w:val="24"/>
          <w:highlight w:val="white"/>
          <w:rPrChange w:id="485" w:author="Veronica O'Neill" w:date="2017-01-26T16:57:00Z">
            <w:rPr>
              <w:sz w:val="24"/>
              <w:szCs w:val="24"/>
              <w:highlight w:val="white"/>
            </w:rPr>
          </w:rPrChange>
        </w:rPr>
        <w:t xml:space="preserve"> and a very important </w:t>
      </w:r>
      <w:ins w:id="486" w:author="Veronica O'Neill" w:date="2017-01-26T19:49:00Z">
        <w:r>
          <w:rPr>
            <w:rFonts w:ascii="Times New Roman" w:hAnsi="Times New Roman" w:cs="Times New Roman"/>
            <w:sz w:val="24"/>
            <w:szCs w:val="24"/>
            <w:highlight w:val="white"/>
          </w:rPr>
          <w:t xml:space="preserve">element of that which </w:t>
        </w:r>
      </w:ins>
      <w:del w:id="487" w:author="Veronica O'Neill" w:date="2017-01-26T19:49:00Z">
        <w:r w:rsidRPr="00623897" w:rsidDel="007370DE">
          <w:rPr>
            <w:rFonts w:ascii="Times New Roman" w:hAnsi="Times New Roman" w:cs="Times New Roman"/>
            <w:sz w:val="24"/>
            <w:szCs w:val="24"/>
            <w:highlight w:val="white"/>
            <w:rPrChange w:id="488" w:author="Veronica O'Neill" w:date="2017-01-26T16:57:00Z">
              <w:rPr>
                <w:sz w:val="24"/>
                <w:szCs w:val="24"/>
                <w:highlight w:val="white"/>
              </w:rPr>
            </w:rPrChange>
          </w:rPr>
          <w:delText xml:space="preserve">part that </w:delText>
        </w:r>
      </w:del>
      <w:del w:id="489" w:author="Veronica O'Neill" w:date="2017-01-26T19:48:00Z">
        <w:r w:rsidRPr="00623897" w:rsidDel="007370DE">
          <w:rPr>
            <w:rFonts w:ascii="Times New Roman" w:hAnsi="Times New Roman" w:cs="Times New Roman"/>
            <w:sz w:val="24"/>
            <w:szCs w:val="24"/>
            <w:highlight w:val="white"/>
            <w:rPrChange w:id="490"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491" w:author="Veronica O'Neill" w:date="2017-01-26T16:57:00Z">
            <w:rPr>
              <w:sz w:val="24"/>
              <w:szCs w:val="24"/>
              <w:highlight w:val="white"/>
            </w:rPr>
          </w:rPrChange>
        </w:rPr>
        <w:t>influence</w:t>
      </w:r>
      <w:ins w:id="492" w:author="Veronica O'Neill" w:date="2017-01-26T19:49:00Z">
        <w:r>
          <w:rPr>
            <w:rFonts w:ascii="Times New Roman" w:hAnsi="Times New Roman" w:cs="Times New Roman"/>
            <w:sz w:val="24"/>
            <w:szCs w:val="24"/>
            <w:highlight w:val="white"/>
          </w:rPr>
          <w:t>s</w:t>
        </w:r>
      </w:ins>
      <w:r w:rsidRPr="00623897">
        <w:rPr>
          <w:rFonts w:ascii="Times New Roman" w:hAnsi="Times New Roman" w:cs="Times New Roman"/>
          <w:sz w:val="24"/>
          <w:szCs w:val="24"/>
          <w:highlight w:val="white"/>
          <w:rPrChange w:id="493" w:author="Veronica O'Neill" w:date="2017-01-26T16:57:00Z">
            <w:rPr>
              <w:sz w:val="24"/>
              <w:szCs w:val="24"/>
              <w:highlight w:val="white"/>
            </w:rPr>
          </w:rPrChange>
        </w:rPr>
        <w:t xml:space="preserve"> emotion and actions. The basic idea behind the Self-Efficacy Theory is that performance and motivation are in part determined by how effective people believe they can be (Bandura, 1982; as cited in Redmond, 2010). Bandura (1995</w:t>
      </w:r>
      <w:ins w:id="494" w:author="Veronica O'Neill" w:date="2017-01-27T11:59:00Z">
        <w:r>
          <w:rPr>
            <w:rFonts w:ascii="Times New Roman" w:hAnsi="Times New Roman" w:cs="Times New Roman"/>
            <w:sz w:val="24"/>
            <w:szCs w:val="24"/>
            <w:highlight w:val="white"/>
          </w:rPr>
          <w:t>, p. 2</w:t>
        </w:r>
      </w:ins>
      <w:r w:rsidRPr="00623897">
        <w:rPr>
          <w:rFonts w:ascii="Times New Roman" w:hAnsi="Times New Roman" w:cs="Times New Roman"/>
          <w:sz w:val="24"/>
          <w:szCs w:val="24"/>
          <w:highlight w:val="white"/>
          <w:rPrChange w:id="495" w:author="Veronica O'Neill" w:date="2017-01-26T16:57:00Z">
            <w:rPr>
              <w:sz w:val="24"/>
              <w:szCs w:val="24"/>
              <w:highlight w:val="white"/>
            </w:rPr>
          </w:rPrChange>
        </w:rPr>
        <w:t>) explains that it "refers to explanation required to manage prospective situations</w:t>
      </w:r>
      <w:ins w:id="496" w:author="Veronica O'Neill" w:date="2017-01-27T11:59:00Z">
        <w:r>
          <w:rPr>
            <w:rFonts w:ascii="Times New Roman" w:hAnsi="Times New Roman" w:cs="Times New Roman"/>
            <w:sz w:val="24"/>
            <w:szCs w:val="24"/>
            <w:highlight w:val="white"/>
          </w:rPr>
          <w:t>.</w:t>
        </w:r>
      </w:ins>
      <w:r w:rsidRPr="00623897">
        <w:rPr>
          <w:rFonts w:ascii="Times New Roman" w:hAnsi="Times New Roman" w:cs="Times New Roman"/>
          <w:sz w:val="24"/>
          <w:szCs w:val="24"/>
          <w:highlight w:val="white"/>
          <w:rPrChange w:id="497" w:author="Veronica O'Neill" w:date="2017-01-26T16:57:00Z">
            <w:rPr>
              <w:sz w:val="24"/>
              <w:szCs w:val="24"/>
              <w:highlight w:val="white"/>
            </w:rPr>
          </w:rPrChange>
        </w:rPr>
        <w:t xml:space="preserve">" </w:t>
      </w:r>
      <w:del w:id="498" w:author="Veronica O'Neill" w:date="2017-01-27T11:59:00Z">
        <w:r w:rsidRPr="00623897" w:rsidDel="00643F74">
          <w:rPr>
            <w:rFonts w:ascii="Times New Roman" w:hAnsi="Times New Roman" w:cs="Times New Roman"/>
            <w:sz w:val="24"/>
            <w:szCs w:val="24"/>
            <w:highlight w:val="white"/>
            <w:rPrChange w:id="499" w:author="Veronica O'Neill" w:date="2017-01-26T16:57:00Z">
              <w:rPr>
                <w:sz w:val="24"/>
                <w:szCs w:val="24"/>
                <w:highlight w:val="white"/>
              </w:rPr>
            </w:rPrChange>
          </w:rPr>
          <w:delText>(p. 2).</w:delText>
        </w:r>
      </w:del>
      <w:ins w:id="500" w:author="Veronica O'Neill" w:date="2017-01-26T19:49:00Z">
        <w:r>
          <w:rPr>
            <w:rFonts w:ascii="Times New Roman" w:hAnsi="Times New Roman" w:cs="Times New Roman"/>
            <w:sz w:val="24"/>
            <w:szCs w:val="24"/>
            <w:highlight w:val="white"/>
          </w:rPr>
          <w:t xml:space="preserve"> </w:t>
        </w:r>
      </w:ins>
      <w:r w:rsidRPr="00623897">
        <w:rPr>
          <w:rFonts w:ascii="Times New Roman" w:hAnsi="Times New Roman" w:cs="Times New Roman"/>
          <w:sz w:val="24"/>
          <w:szCs w:val="24"/>
          <w:highlight w:val="white"/>
          <w:rPrChange w:id="501" w:author="Veronica O'Neill" w:date="2017-01-26T16:57:00Z">
            <w:rPr>
              <w:sz w:val="24"/>
              <w:szCs w:val="24"/>
              <w:highlight w:val="white"/>
            </w:rPr>
          </w:rPrChange>
        </w:rPr>
        <w:t>The most important component of self</w:t>
      </w:r>
      <w:ins w:id="502" w:author="Veronica O'Neill" w:date="2017-01-26T19:49:00Z">
        <w:r>
          <w:rPr>
            <w:rFonts w:ascii="Times New Roman" w:hAnsi="Times New Roman" w:cs="Times New Roman"/>
            <w:sz w:val="24"/>
            <w:szCs w:val="24"/>
            <w:highlight w:val="white"/>
          </w:rPr>
          <w:t>-</w:t>
        </w:r>
      </w:ins>
      <w:del w:id="503" w:author="Veronica O'Neill" w:date="2017-01-26T19:49:00Z">
        <w:r w:rsidRPr="00623897" w:rsidDel="007370DE">
          <w:rPr>
            <w:rFonts w:ascii="Times New Roman" w:hAnsi="Times New Roman" w:cs="Times New Roman"/>
            <w:sz w:val="24"/>
            <w:szCs w:val="24"/>
            <w:highlight w:val="white"/>
            <w:rPrChange w:id="504"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505" w:author="Veronica O'Neill" w:date="2017-01-26T16:57:00Z">
            <w:rPr>
              <w:sz w:val="24"/>
              <w:szCs w:val="24"/>
              <w:highlight w:val="white"/>
            </w:rPr>
          </w:rPrChange>
        </w:rPr>
        <w:t>efficacy is the self</w:t>
      </w:r>
      <w:ins w:id="506" w:author="Veronica O'Neill" w:date="2017-01-26T19:49:00Z">
        <w:r>
          <w:rPr>
            <w:rFonts w:ascii="Times New Roman" w:hAnsi="Times New Roman" w:cs="Times New Roman"/>
            <w:sz w:val="24"/>
            <w:szCs w:val="24"/>
            <w:highlight w:val="white"/>
          </w:rPr>
          <w:t>-</w:t>
        </w:r>
      </w:ins>
      <w:del w:id="507" w:author="Veronica O'Neill" w:date="2017-01-26T19:49:00Z">
        <w:r w:rsidRPr="00623897" w:rsidDel="007370DE">
          <w:rPr>
            <w:rFonts w:ascii="Times New Roman" w:hAnsi="Times New Roman" w:cs="Times New Roman"/>
            <w:sz w:val="24"/>
            <w:szCs w:val="24"/>
            <w:highlight w:val="white"/>
            <w:rPrChange w:id="508"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509" w:author="Veronica O'Neill" w:date="2017-01-26T16:57:00Z">
            <w:rPr>
              <w:sz w:val="24"/>
              <w:szCs w:val="24"/>
              <w:highlight w:val="white"/>
            </w:rPr>
          </w:rPrChange>
        </w:rPr>
        <w:t xml:space="preserve">belief of a person in </w:t>
      </w:r>
      <w:ins w:id="510" w:author="Veronica O'Neill" w:date="2017-01-26T19:50:00Z">
        <w:r>
          <w:rPr>
            <w:rFonts w:ascii="Times New Roman" w:hAnsi="Times New Roman" w:cs="Times New Roman"/>
            <w:sz w:val="24"/>
            <w:szCs w:val="24"/>
            <w:highlight w:val="white"/>
          </w:rPr>
          <w:t>their</w:t>
        </w:r>
      </w:ins>
      <w:del w:id="511" w:author="Veronica O'Neill" w:date="2017-01-26T19:50:00Z">
        <w:r w:rsidRPr="00623897" w:rsidDel="007370DE">
          <w:rPr>
            <w:rFonts w:ascii="Times New Roman" w:hAnsi="Times New Roman" w:cs="Times New Roman"/>
            <w:sz w:val="24"/>
            <w:szCs w:val="24"/>
            <w:highlight w:val="white"/>
            <w:rPrChange w:id="512" w:author="Veronica O'Neill" w:date="2017-01-26T16:57:00Z">
              <w:rPr>
                <w:sz w:val="24"/>
                <w:szCs w:val="24"/>
                <w:highlight w:val="white"/>
              </w:rPr>
            </w:rPrChange>
          </w:rPr>
          <w:delText>his</w:delText>
        </w:r>
      </w:del>
      <w:r w:rsidRPr="00623897">
        <w:rPr>
          <w:rFonts w:ascii="Times New Roman" w:hAnsi="Times New Roman" w:cs="Times New Roman"/>
          <w:sz w:val="24"/>
          <w:szCs w:val="24"/>
          <w:highlight w:val="white"/>
          <w:rPrChange w:id="513" w:author="Veronica O'Neill" w:date="2017-01-26T16:57:00Z">
            <w:rPr>
              <w:sz w:val="24"/>
              <w:szCs w:val="24"/>
              <w:highlight w:val="white"/>
            </w:rPr>
          </w:rPrChange>
        </w:rPr>
        <w:t xml:space="preserve"> capabilities</w:t>
      </w:r>
      <w:del w:id="514" w:author="Veronica O'Neill" w:date="2017-01-26T19:50:00Z">
        <w:r w:rsidRPr="00623897" w:rsidDel="007370DE">
          <w:rPr>
            <w:rFonts w:ascii="Times New Roman" w:hAnsi="Times New Roman" w:cs="Times New Roman"/>
            <w:sz w:val="24"/>
            <w:szCs w:val="24"/>
            <w:highlight w:val="white"/>
            <w:rPrChange w:id="515" w:author="Veronica O'Neill" w:date="2017-01-26T16:57:00Z">
              <w:rPr>
                <w:sz w:val="24"/>
                <w:szCs w:val="24"/>
                <w:highlight w:val="white"/>
              </w:rPr>
            </w:rPrChange>
          </w:rPr>
          <w:delText xml:space="preserve"> </w:delText>
        </w:r>
      </w:del>
      <w:r w:rsidRPr="00623897">
        <w:rPr>
          <w:rFonts w:ascii="Times New Roman" w:hAnsi="Times New Roman" w:cs="Times New Roman"/>
          <w:sz w:val="24"/>
          <w:szCs w:val="24"/>
          <w:highlight w:val="white"/>
          <w:rPrChange w:id="516" w:author="Veronica O'Neill" w:date="2017-01-26T16:57:00Z">
            <w:rPr>
              <w:sz w:val="24"/>
              <w:szCs w:val="24"/>
              <w:highlight w:val="white"/>
            </w:rPr>
          </w:rPrChange>
        </w:rPr>
        <w:t xml:space="preserve"> (Snyder &amp; Lopez, 2007). Self-efficacy is a task-specific version of self-esteem </w:t>
      </w:r>
      <w:r w:rsidRPr="00623897">
        <w:rPr>
          <w:rFonts w:ascii="Times New Roman" w:hAnsi="Times New Roman" w:cs="Times New Roman"/>
          <w:sz w:val="24"/>
          <w:szCs w:val="24"/>
          <w:highlight w:val="white"/>
          <w:rPrChange w:id="517" w:author="Veronica O'Neill" w:date="2017-01-26T16:57:00Z">
            <w:rPr>
              <w:sz w:val="24"/>
              <w:szCs w:val="24"/>
              <w:highlight w:val="white"/>
            </w:rPr>
          </w:rPrChange>
        </w:rPr>
        <w:lastRenderedPageBreak/>
        <w:t xml:space="preserve">(Lunenburg, 2011). The basic principle behind Self-Efficacy Theory is that individuals are more likely to engage in activities for which they have high self-efficacy and less likely to engage in those </w:t>
      </w:r>
      <w:ins w:id="518" w:author="Veronica O'Neill" w:date="2017-01-26T19:50:00Z">
        <w:r>
          <w:rPr>
            <w:rFonts w:ascii="Times New Roman" w:hAnsi="Times New Roman" w:cs="Times New Roman"/>
            <w:sz w:val="24"/>
            <w:szCs w:val="24"/>
            <w:highlight w:val="white"/>
          </w:rPr>
          <w:t xml:space="preserve">for which </w:t>
        </w:r>
      </w:ins>
      <w:r w:rsidRPr="00623897">
        <w:rPr>
          <w:rFonts w:ascii="Times New Roman" w:hAnsi="Times New Roman" w:cs="Times New Roman"/>
          <w:sz w:val="24"/>
          <w:szCs w:val="24"/>
          <w:highlight w:val="white"/>
          <w:rPrChange w:id="519" w:author="Veronica O'Neill" w:date="2017-01-26T16:57:00Z">
            <w:rPr>
              <w:sz w:val="24"/>
              <w:szCs w:val="24"/>
              <w:highlight w:val="white"/>
            </w:rPr>
          </w:rPrChange>
        </w:rPr>
        <w:t>they do not (Van der Bijl &amp; Shortridge-Baggett, 2002). Self-efficacy has influence over people's ability to learn, their motivation</w:t>
      </w:r>
      <w:ins w:id="520" w:author="Veronica O'Neill" w:date="2017-01-26T19:50:00Z">
        <w:r>
          <w:rPr>
            <w:rFonts w:ascii="Times New Roman" w:hAnsi="Times New Roman" w:cs="Times New Roman"/>
            <w:sz w:val="24"/>
            <w:szCs w:val="24"/>
            <w:highlight w:val="white"/>
          </w:rPr>
          <w:t>,</w:t>
        </w:r>
      </w:ins>
      <w:r w:rsidRPr="00623897">
        <w:rPr>
          <w:rFonts w:ascii="Times New Roman" w:hAnsi="Times New Roman" w:cs="Times New Roman"/>
          <w:sz w:val="24"/>
          <w:szCs w:val="24"/>
          <w:highlight w:val="white"/>
          <w:rPrChange w:id="521" w:author="Veronica O'Neill" w:date="2017-01-26T16:57:00Z">
            <w:rPr>
              <w:sz w:val="24"/>
              <w:szCs w:val="24"/>
              <w:highlight w:val="white"/>
            </w:rPr>
          </w:rPrChange>
        </w:rPr>
        <w:t xml:space="preserve"> and their performance, as people will often attempt to learn and perform only those task</w:t>
      </w:r>
      <w:ins w:id="522" w:author="Veronica O'Neill" w:date="2017-01-26T19:50:00Z">
        <w:r>
          <w:rPr>
            <w:rFonts w:ascii="Times New Roman" w:hAnsi="Times New Roman" w:cs="Times New Roman"/>
            <w:sz w:val="24"/>
            <w:szCs w:val="24"/>
            <w:highlight w:val="white"/>
          </w:rPr>
          <w:t>s</w:t>
        </w:r>
      </w:ins>
      <w:r w:rsidRPr="00623897">
        <w:rPr>
          <w:rFonts w:ascii="Times New Roman" w:hAnsi="Times New Roman" w:cs="Times New Roman"/>
          <w:sz w:val="24"/>
          <w:szCs w:val="24"/>
          <w:highlight w:val="white"/>
          <w:rPrChange w:id="523" w:author="Veronica O'Neill" w:date="2017-01-26T16:57:00Z">
            <w:rPr>
              <w:sz w:val="24"/>
              <w:szCs w:val="24"/>
              <w:highlight w:val="white"/>
            </w:rPr>
          </w:rPrChange>
        </w:rPr>
        <w:t xml:space="preserve"> </w:t>
      </w:r>
      <w:ins w:id="524" w:author="Veronica O'Neill" w:date="2017-01-26T19:51:00Z">
        <w:r>
          <w:rPr>
            <w:rFonts w:ascii="Times New Roman" w:hAnsi="Times New Roman" w:cs="Times New Roman"/>
            <w:sz w:val="24"/>
            <w:szCs w:val="24"/>
            <w:highlight w:val="white"/>
          </w:rPr>
          <w:t>in</w:t>
        </w:r>
      </w:ins>
      <w:del w:id="525" w:author="Veronica O'Neill" w:date="2017-01-26T19:51:00Z">
        <w:r w:rsidRPr="00623897" w:rsidDel="007370DE">
          <w:rPr>
            <w:rFonts w:ascii="Times New Roman" w:hAnsi="Times New Roman" w:cs="Times New Roman"/>
            <w:sz w:val="24"/>
            <w:szCs w:val="24"/>
            <w:highlight w:val="white"/>
            <w:rPrChange w:id="526" w:author="Veronica O'Neill" w:date="2017-01-26T16:57:00Z">
              <w:rPr>
                <w:sz w:val="24"/>
                <w:szCs w:val="24"/>
                <w:highlight w:val="white"/>
              </w:rPr>
            </w:rPrChange>
          </w:rPr>
          <w:delText>for</w:delText>
        </w:r>
      </w:del>
      <w:r w:rsidRPr="00623897">
        <w:rPr>
          <w:rFonts w:ascii="Times New Roman" w:hAnsi="Times New Roman" w:cs="Times New Roman"/>
          <w:sz w:val="24"/>
          <w:szCs w:val="24"/>
          <w:highlight w:val="white"/>
          <w:rPrChange w:id="527" w:author="Veronica O'Neill" w:date="2017-01-26T16:57:00Z">
            <w:rPr>
              <w:sz w:val="24"/>
              <w:szCs w:val="24"/>
              <w:highlight w:val="white"/>
            </w:rPr>
          </w:rPrChange>
        </w:rPr>
        <w:t xml:space="preserve"> which they believe they will be successful (Lunenburg, 2011). </w:t>
      </w:r>
    </w:p>
    <w:p w14:paraId="4C80A193" w14:textId="77777777" w:rsidR="00FB2E2E" w:rsidRPr="00623897" w:rsidRDefault="00FB2E2E">
      <w:pPr>
        <w:spacing w:line="480" w:lineRule="auto"/>
        <w:ind w:firstLine="567"/>
        <w:rPr>
          <w:ins w:id="528" w:author="Veronica O'Neill" w:date="2017-01-26T17:16:00Z"/>
          <w:rFonts w:ascii="Times New Roman" w:hAnsi="Times New Roman" w:cs="Times New Roman"/>
          <w:sz w:val="24"/>
          <w:szCs w:val="24"/>
          <w:rPrChange w:id="529" w:author="Veronica O'Neill" w:date="2017-01-26T16:57:00Z">
            <w:rPr>
              <w:ins w:id="530" w:author="Veronica O'Neill" w:date="2017-01-26T17:16:00Z"/>
            </w:rPr>
          </w:rPrChange>
        </w:rPr>
        <w:pPrChange w:id="531" w:author="Veronica O'Neill" w:date="2017-01-26T16:57:00Z">
          <w:pPr>
            <w:spacing w:line="240" w:lineRule="auto"/>
          </w:pPr>
        </w:pPrChange>
      </w:pPr>
    </w:p>
    <w:p w14:paraId="7DC369A1" w14:textId="12C2E229" w:rsidR="00FB2E2E" w:rsidRDefault="00FB2E2E">
      <w:pPr>
        <w:spacing w:line="480" w:lineRule="auto"/>
        <w:ind w:firstLine="567"/>
        <w:rPr>
          <w:ins w:id="532" w:author="Veronica O'Neill" w:date="2017-01-26T17:16:00Z"/>
          <w:rFonts w:ascii="Times New Roman" w:hAnsi="Times New Roman" w:cs="Times New Roman"/>
          <w:sz w:val="24"/>
          <w:szCs w:val="24"/>
        </w:rPr>
        <w:pPrChange w:id="533" w:author="Veronica O'Neill" w:date="2017-01-26T17:16:00Z">
          <w:pPr>
            <w:spacing w:line="240" w:lineRule="auto"/>
          </w:pPr>
        </w:pPrChange>
      </w:pPr>
      <w:r w:rsidRPr="00623897">
        <w:rPr>
          <w:rFonts w:ascii="Times New Roman" w:hAnsi="Times New Roman" w:cs="Times New Roman"/>
          <w:sz w:val="24"/>
          <w:szCs w:val="24"/>
          <w:highlight w:val="white"/>
          <w:rPrChange w:id="534" w:author="Veronica O'Neill" w:date="2017-01-26T16:57:00Z">
            <w:rPr>
              <w:sz w:val="24"/>
              <w:szCs w:val="24"/>
              <w:highlight w:val="white"/>
            </w:rPr>
          </w:rPrChange>
        </w:rPr>
        <w:t xml:space="preserve">Self-efficacy among teachers </w:t>
      </w:r>
      <w:ins w:id="535" w:author="Veronica O'Neill" w:date="2017-01-26T19:51:00Z">
        <w:r>
          <w:rPr>
            <w:rFonts w:ascii="Times New Roman" w:hAnsi="Times New Roman" w:cs="Times New Roman"/>
            <w:sz w:val="24"/>
            <w:szCs w:val="24"/>
            <w:highlight w:val="white"/>
          </w:rPr>
          <w:t>ha</w:t>
        </w:r>
      </w:ins>
      <w:del w:id="536" w:author="Veronica O'Neill" w:date="2017-01-26T19:51:00Z">
        <w:r w:rsidRPr="00623897" w:rsidDel="007370DE">
          <w:rPr>
            <w:rFonts w:ascii="Times New Roman" w:hAnsi="Times New Roman" w:cs="Times New Roman"/>
            <w:sz w:val="24"/>
            <w:szCs w:val="24"/>
            <w:highlight w:val="white"/>
            <w:rPrChange w:id="537" w:author="Veronica O'Neill" w:date="2017-01-26T16:57:00Z">
              <w:rPr>
                <w:sz w:val="24"/>
                <w:szCs w:val="24"/>
                <w:highlight w:val="white"/>
              </w:rPr>
            </w:rPrChange>
          </w:rPr>
          <w:delText>wa</w:delText>
        </w:r>
      </w:del>
      <w:r w:rsidRPr="00623897">
        <w:rPr>
          <w:rFonts w:ascii="Times New Roman" w:hAnsi="Times New Roman" w:cs="Times New Roman"/>
          <w:sz w:val="24"/>
          <w:szCs w:val="24"/>
          <w:highlight w:val="white"/>
          <w:rPrChange w:id="538" w:author="Veronica O'Neill" w:date="2017-01-26T16:57:00Z">
            <w:rPr>
              <w:sz w:val="24"/>
              <w:szCs w:val="24"/>
              <w:highlight w:val="white"/>
            </w:rPr>
          </w:rPrChange>
        </w:rPr>
        <w:t xml:space="preserve">s </w:t>
      </w:r>
      <w:ins w:id="539" w:author="Veronica O'Neill" w:date="2017-01-26T19:51:00Z">
        <w:r>
          <w:rPr>
            <w:rFonts w:ascii="Times New Roman" w:hAnsi="Times New Roman" w:cs="Times New Roman"/>
            <w:sz w:val="24"/>
            <w:szCs w:val="24"/>
            <w:highlight w:val="white"/>
          </w:rPr>
          <w:t xml:space="preserve">been </w:t>
        </w:r>
      </w:ins>
      <w:r w:rsidRPr="00623897">
        <w:rPr>
          <w:rFonts w:ascii="Times New Roman" w:hAnsi="Times New Roman" w:cs="Times New Roman"/>
          <w:sz w:val="24"/>
          <w:szCs w:val="24"/>
          <w:highlight w:val="white"/>
          <w:rPrChange w:id="540" w:author="Veronica O'Neill" w:date="2017-01-26T16:57:00Z">
            <w:rPr>
              <w:sz w:val="24"/>
              <w:szCs w:val="24"/>
              <w:highlight w:val="white"/>
            </w:rPr>
          </w:rPrChange>
        </w:rPr>
        <w:t>the focus of several studies in recent years. Most studies indicate</w:t>
      </w:r>
      <w:del w:id="541" w:author="Veronica O'Neill" w:date="2017-01-26T19:51:00Z">
        <w:r w:rsidRPr="00623897" w:rsidDel="007370DE">
          <w:rPr>
            <w:rFonts w:ascii="Times New Roman" w:hAnsi="Times New Roman" w:cs="Times New Roman"/>
            <w:sz w:val="24"/>
            <w:szCs w:val="24"/>
            <w:highlight w:val="white"/>
            <w:rPrChange w:id="542" w:author="Veronica O'Neill" w:date="2017-01-26T16:57:00Z">
              <w:rPr>
                <w:sz w:val="24"/>
                <w:szCs w:val="24"/>
                <w:highlight w:val="white"/>
              </w:rPr>
            </w:rPrChange>
          </w:rPr>
          <w:delText>d</w:delText>
        </w:r>
      </w:del>
      <w:r w:rsidRPr="00623897">
        <w:rPr>
          <w:rFonts w:ascii="Times New Roman" w:hAnsi="Times New Roman" w:cs="Times New Roman"/>
          <w:sz w:val="24"/>
          <w:szCs w:val="24"/>
          <w:highlight w:val="white"/>
          <w:rPrChange w:id="543" w:author="Veronica O'Neill" w:date="2017-01-26T16:57:00Z">
            <w:rPr>
              <w:sz w:val="24"/>
              <w:szCs w:val="24"/>
              <w:highlight w:val="white"/>
            </w:rPr>
          </w:rPrChange>
        </w:rPr>
        <w:t xml:space="preserve"> that high efficacy teachers are better teachers</w:t>
      </w:r>
      <w:ins w:id="544" w:author="Veronica O'Neill" w:date="2017-01-27T12:35:00Z">
        <w:r>
          <w:rPr>
            <w:rFonts w:ascii="Times New Roman" w:hAnsi="Times New Roman" w:cs="Times New Roman"/>
            <w:sz w:val="24"/>
            <w:szCs w:val="24"/>
            <w:highlight w:val="white"/>
          </w:rPr>
          <w:t xml:space="preserve"> (Bautista, 2015)</w:t>
        </w:r>
      </w:ins>
      <w:r w:rsidRPr="00623897">
        <w:rPr>
          <w:rFonts w:ascii="Times New Roman" w:hAnsi="Times New Roman" w:cs="Times New Roman"/>
          <w:sz w:val="24"/>
          <w:szCs w:val="24"/>
          <w:highlight w:val="white"/>
          <w:rPrChange w:id="545" w:author="Veronica O'Neill" w:date="2017-01-26T16:57:00Z">
            <w:rPr>
              <w:sz w:val="24"/>
              <w:szCs w:val="24"/>
              <w:highlight w:val="white"/>
            </w:rPr>
          </w:rPrChange>
        </w:rPr>
        <w:t>.</w:t>
      </w:r>
      <w:del w:id="546" w:author="Veronica O'Neill" w:date="2017-01-27T12:36:00Z">
        <w:r w:rsidRPr="00623897" w:rsidDel="00FB2E2E">
          <w:rPr>
            <w:rFonts w:ascii="Times New Roman" w:hAnsi="Times New Roman" w:cs="Times New Roman"/>
            <w:sz w:val="24"/>
            <w:szCs w:val="24"/>
            <w:highlight w:val="white"/>
            <w:vertAlign w:val="superscript"/>
            <w:rPrChange w:id="547" w:author="Veronica O'Neill" w:date="2017-01-26T16:57:00Z">
              <w:rPr>
                <w:sz w:val="24"/>
                <w:szCs w:val="24"/>
                <w:highlight w:val="white"/>
                <w:vertAlign w:val="superscript"/>
              </w:rPr>
            </w:rPrChange>
          </w:rPr>
          <w:footnoteReference w:id="8"/>
        </w:r>
      </w:del>
      <w:r w:rsidRPr="00623897">
        <w:rPr>
          <w:rFonts w:ascii="Times New Roman" w:hAnsi="Times New Roman" w:cs="Times New Roman"/>
          <w:sz w:val="24"/>
          <w:szCs w:val="24"/>
          <w:highlight w:val="white"/>
          <w:rPrChange w:id="562" w:author="Veronica O'Neill" w:date="2017-01-26T16:57:00Z">
            <w:rPr>
              <w:sz w:val="24"/>
              <w:szCs w:val="24"/>
              <w:highlight w:val="white"/>
            </w:rPr>
          </w:rPrChange>
        </w:rPr>
        <w:t xml:space="preserve"> </w:t>
      </w:r>
      <w:r w:rsidRPr="00623897">
        <w:rPr>
          <w:rFonts w:ascii="Times New Roman" w:hAnsi="Times New Roman" w:cs="Times New Roman"/>
          <w:sz w:val="24"/>
          <w:szCs w:val="24"/>
          <w:rPrChange w:id="563" w:author="Veronica O'Neill" w:date="2017-01-26T16:57:00Z">
            <w:rPr>
              <w:sz w:val="24"/>
              <w:szCs w:val="24"/>
            </w:rPr>
          </w:rPrChange>
        </w:rPr>
        <w:t>Several studies describe the extensive use of VR as a therapeutic tool or as an element of self-efficacy empowerment.</w:t>
      </w:r>
    </w:p>
    <w:p w14:paraId="4CB82E8A" w14:textId="77777777" w:rsidR="00FB2E2E" w:rsidRPr="00623897" w:rsidDel="004A0628" w:rsidRDefault="00FB2E2E">
      <w:pPr>
        <w:spacing w:line="480" w:lineRule="auto"/>
        <w:ind w:firstLine="567"/>
        <w:rPr>
          <w:del w:id="564" w:author="Veronica O'Neill" w:date="2017-01-26T17:16:00Z"/>
          <w:rFonts w:ascii="Times New Roman" w:hAnsi="Times New Roman" w:cs="Times New Roman"/>
          <w:sz w:val="24"/>
          <w:szCs w:val="24"/>
          <w:rPrChange w:id="565" w:author="Veronica O'Neill" w:date="2017-01-26T16:57:00Z">
            <w:rPr>
              <w:del w:id="566" w:author="Veronica O'Neill" w:date="2017-01-26T17:16:00Z"/>
            </w:rPr>
          </w:rPrChange>
        </w:rPr>
        <w:pPrChange w:id="567" w:author="Veronica O'Neill" w:date="2017-01-26T17:16:00Z">
          <w:pPr>
            <w:spacing w:line="240" w:lineRule="auto"/>
          </w:pPr>
        </w:pPrChange>
      </w:pPr>
      <w:del w:id="568" w:author="Veronica O'Neill" w:date="2017-01-26T17:16:00Z">
        <w:r w:rsidRPr="00623897" w:rsidDel="004A0628">
          <w:rPr>
            <w:rFonts w:ascii="Times New Roman" w:hAnsi="Times New Roman" w:cs="Times New Roman"/>
            <w:sz w:val="24"/>
            <w:szCs w:val="24"/>
            <w:rPrChange w:id="569" w:author="Veronica O'Neill" w:date="2017-01-26T16:57:00Z">
              <w:rPr>
                <w:sz w:val="24"/>
                <w:szCs w:val="24"/>
              </w:rPr>
            </w:rPrChange>
          </w:rPr>
          <w:delText xml:space="preserve"> </w:delText>
        </w:r>
      </w:del>
    </w:p>
    <w:p w14:paraId="50DE3115" w14:textId="5A7FE52E" w:rsidR="00FB2E2E" w:rsidRPr="00623897" w:rsidRDefault="00FB2E2E">
      <w:pPr>
        <w:spacing w:line="480" w:lineRule="auto"/>
        <w:ind w:firstLine="567"/>
        <w:rPr>
          <w:rFonts w:ascii="Times New Roman" w:hAnsi="Times New Roman" w:cs="Times New Roman"/>
          <w:sz w:val="24"/>
          <w:szCs w:val="24"/>
          <w:rPrChange w:id="570" w:author="Veronica O'Neill" w:date="2017-01-26T16:57:00Z">
            <w:rPr/>
          </w:rPrChange>
        </w:rPr>
        <w:pPrChange w:id="571" w:author="Veronica O'Neill" w:date="2017-01-26T17:16:00Z">
          <w:pPr>
            <w:spacing w:line="240" w:lineRule="auto"/>
          </w:pPr>
        </w:pPrChange>
      </w:pPr>
      <w:r w:rsidRPr="00623897">
        <w:rPr>
          <w:rFonts w:ascii="Times New Roman" w:hAnsi="Times New Roman" w:cs="Times New Roman"/>
          <w:sz w:val="24"/>
          <w:szCs w:val="24"/>
          <w:rPrChange w:id="572" w:author="Veronica O'Neill" w:date="2017-01-26T16:57:00Z">
            <w:rPr>
              <w:sz w:val="24"/>
              <w:szCs w:val="24"/>
            </w:rPr>
          </w:rPrChange>
        </w:rPr>
        <w:t>Most of these studies used Gist &amp; Mitchell (1992). Their model is based on four distinct factors that contribute to the increase and empowerment of students</w:t>
      </w:r>
      <w:ins w:id="573" w:author="Veronica O'Neill" w:date="2017-01-26T19:52:00Z">
        <w:r>
          <w:rPr>
            <w:rFonts w:ascii="Times New Roman" w:hAnsi="Times New Roman" w:cs="Times New Roman"/>
            <w:sz w:val="24"/>
            <w:szCs w:val="24"/>
          </w:rPr>
          <w:t>’</w:t>
        </w:r>
      </w:ins>
      <w:r w:rsidRPr="00623897">
        <w:rPr>
          <w:rFonts w:ascii="Times New Roman" w:hAnsi="Times New Roman" w:cs="Times New Roman"/>
          <w:sz w:val="24"/>
          <w:szCs w:val="24"/>
          <w:rPrChange w:id="574" w:author="Veronica O'Neill" w:date="2017-01-26T16:57:00Z">
            <w:rPr>
              <w:sz w:val="24"/>
              <w:szCs w:val="24"/>
            </w:rPr>
          </w:rPrChange>
        </w:rPr>
        <w:t xml:space="preserve"> self</w:t>
      </w:r>
      <w:ins w:id="575" w:author="Veronica O'Neill" w:date="2017-01-26T19:52:00Z">
        <w:r>
          <w:rPr>
            <w:rFonts w:ascii="Times New Roman" w:hAnsi="Times New Roman" w:cs="Times New Roman"/>
            <w:sz w:val="24"/>
            <w:szCs w:val="24"/>
          </w:rPr>
          <w:t>-</w:t>
        </w:r>
      </w:ins>
      <w:del w:id="576" w:author="Veronica O'Neill" w:date="2017-01-26T19:52:00Z">
        <w:r w:rsidRPr="00623897" w:rsidDel="007370DE">
          <w:rPr>
            <w:rFonts w:ascii="Times New Roman" w:hAnsi="Times New Roman" w:cs="Times New Roman"/>
            <w:sz w:val="24"/>
            <w:szCs w:val="24"/>
            <w:rPrChange w:id="577" w:author="Veronica O'Neill" w:date="2017-01-26T16:57:00Z">
              <w:rPr>
                <w:sz w:val="24"/>
                <w:szCs w:val="24"/>
              </w:rPr>
            </w:rPrChange>
          </w:rPr>
          <w:delText xml:space="preserve"> </w:delText>
        </w:r>
      </w:del>
      <w:r w:rsidRPr="00623897">
        <w:rPr>
          <w:rFonts w:ascii="Times New Roman" w:hAnsi="Times New Roman" w:cs="Times New Roman"/>
          <w:sz w:val="24"/>
          <w:szCs w:val="24"/>
          <w:rPrChange w:id="578" w:author="Veronica O'Neill" w:date="2017-01-26T16:57:00Z">
            <w:rPr>
              <w:sz w:val="24"/>
              <w:szCs w:val="24"/>
            </w:rPr>
          </w:rPrChange>
        </w:rPr>
        <w:t>efficacy. These factors ar</w:t>
      </w:r>
      <w:ins w:id="579" w:author="Veronica O'Neill" w:date="2017-01-26T19:52:00Z">
        <w:r>
          <w:rPr>
            <w:rFonts w:ascii="Times New Roman" w:hAnsi="Times New Roman" w:cs="Times New Roman"/>
            <w:sz w:val="24"/>
            <w:szCs w:val="24"/>
          </w:rPr>
          <w:t>e</w:t>
        </w:r>
      </w:ins>
      <w:r w:rsidRPr="00623897">
        <w:rPr>
          <w:rFonts w:ascii="Times New Roman" w:hAnsi="Times New Roman" w:cs="Times New Roman"/>
          <w:sz w:val="24"/>
          <w:szCs w:val="24"/>
          <w:rPrChange w:id="580" w:author="Veronica O'Neill" w:date="2017-01-26T16:57:00Z">
            <w:rPr>
              <w:sz w:val="24"/>
              <w:szCs w:val="24"/>
            </w:rPr>
          </w:rPrChange>
        </w:rPr>
        <w:t xml:space="preserve">: </w:t>
      </w:r>
      <w:ins w:id="581" w:author="Veronica O'Neill" w:date="2017-01-26T19:52:00Z">
        <w:r>
          <w:rPr>
            <w:rFonts w:ascii="Times New Roman" w:hAnsi="Times New Roman" w:cs="Times New Roman"/>
            <w:sz w:val="24"/>
            <w:szCs w:val="24"/>
          </w:rPr>
          <w:t>p</w:t>
        </w:r>
      </w:ins>
      <w:del w:id="582" w:author="Veronica O'Neill" w:date="2017-01-26T19:52:00Z">
        <w:r w:rsidRPr="00623897" w:rsidDel="007370DE">
          <w:rPr>
            <w:rFonts w:ascii="Times New Roman" w:hAnsi="Times New Roman" w:cs="Times New Roman"/>
            <w:sz w:val="24"/>
            <w:szCs w:val="24"/>
            <w:rPrChange w:id="583" w:author="Veronica O'Neill" w:date="2017-01-26T16:57:00Z">
              <w:rPr>
                <w:sz w:val="24"/>
                <w:szCs w:val="24"/>
              </w:rPr>
            </w:rPrChange>
          </w:rPr>
          <w:delText>P</w:delText>
        </w:r>
      </w:del>
      <w:r w:rsidRPr="00623897">
        <w:rPr>
          <w:rFonts w:ascii="Times New Roman" w:hAnsi="Times New Roman" w:cs="Times New Roman"/>
          <w:sz w:val="24"/>
          <w:szCs w:val="24"/>
          <w:rPrChange w:id="584" w:author="Veronica O'Neill" w:date="2017-01-26T16:57:00Z">
            <w:rPr>
              <w:sz w:val="24"/>
              <w:szCs w:val="24"/>
            </w:rPr>
          </w:rPrChange>
        </w:rPr>
        <w:t>hysiological arousal</w:t>
      </w:r>
      <w:ins w:id="585" w:author="Veronica O'Neill" w:date="2017-01-26T19:52:00Z">
        <w:r>
          <w:rPr>
            <w:rFonts w:ascii="Times New Roman" w:hAnsi="Times New Roman" w:cs="Times New Roman"/>
            <w:sz w:val="24"/>
            <w:szCs w:val="24"/>
          </w:rPr>
          <w:t>,</w:t>
        </w:r>
      </w:ins>
      <w:del w:id="586" w:author="Veronica O'Neill" w:date="2017-01-26T19:52:00Z">
        <w:r w:rsidRPr="00623897" w:rsidDel="007370DE">
          <w:rPr>
            <w:rFonts w:ascii="Times New Roman" w:hAnsi="Times New Roman" w:cs="Times New Roman"/>
            <w:sz w:val="24"/>
            <w:szCs w:val="24"/>
            <w:rPrChange w:id="587" w:author="Veronica O'Neill" w:date="2017-01-26T16:57:00Z">
              <w:rPr>
                <w:sz w:val="24"/>
                <w:szCs w:val="24"/>
              </w:rPr>
            </w:rPrChange>
          </w:rPr>
          <w:delText>;</w:delText>
        </w:r>
      </w:del>
      <w:r w:rsidRPr="00623897">
        <w:rPr>
          <w:rFonts w:ascii="Times New Roman" w:hAnsi="Times New Roman" w:cs="Times New Roman"/>
          <w:sz w:val="24"/>
          <w:szCs w:val="24"/>
          <w:rPrChange w:id="588" w:author="Veronica O'Neill" w:date="2017-01-26T16:57:00Z">
            <w:rPr>
              <w:sz w:val="24"/>
              <w:szCs w:val="24"/>
            </w:rPr>
          </w:rPrChange>
        </w:rPr>
        <w:t xml:space="preserve"> </w:t>
      </w:r>
      <w:ins w:id="589" w:author="Veronica O'Neill" w:date="2017-01-26T19:52:00Z">
        <w:r>
          <w:rPr>
            <w:rFonts w:ascii="Times New Roman" w:hAnsi="Times New Roman" w:cs="Times New Roman"/>
            <w:sz w:val="24"/>
            <w:szCs w:val="24"/>
          </w:rPr>
          <w:t>v</w:t>
        </w:r>
      </w:ins>
      <w:del w:id="590" w:author="Veronica O'Neill" w:date="2017-01-26T19:52:00Z">
        <w:r w:rsidRPr="00623897" w:rsidDel="007370DE">
          <w:rPr>
            <w:rFonts w:ascii="Times New Roman" w:hAnsi="Times New Roman" w:cs="Times New Roman"/>
            <w:sz w:val="24"/>
            <w:szCs w:val="24"/>
            <w:rPrChange w:id="591" w:author="Veronica O'Neill" w:date="2017-01-26T16:57:00Z">
              <w:rPr>
                <w:sz w:val="24"/>
                <w:szCs w:val="24"/>
              </w:rPr>
            </w:rPrChange>
          </w:rPr>
          <w:delText>V</w:delText>
        </w:r>
      </w:del>
      <w:r w:rsidRPr="00623897">
        <w:rPr>
          <w:rFonts w:ascii="Times New Roman" w:hAnsi="Times New Roman" w:cs="Times New Roman"/>
          <w:sz w:val="24"/>
          <w:szCs w:val="24"/>
          <w:rPrChange w:id="592" w:author="Veronica O'Neill" w:date="2017-01-26T16:57:00Z">
            <w:rPr>
              <w:sz w:val="24"/>
              <w:szCs w:val="24"/>
            </w:rPr>
          </w:rPrChange>
        </w:rPr>
        <w:t>erbal persuasion</w:t>
      </w:r>
      <w:ins w:id="593" w:author="Veronica O'Neill" w:date="2017-01-26T19:52:00Z">
        <w:r>
          <w:rPr>
            <w:rFonts w:ascii="Times New Roman" w:hAnsi="Times New Roman" w:cs="Times New Roman"/>
            <w:sz w:val="24"/>
            <w:szCs w:val="24"/>
          </w:rPr>
          <w:t>,</w:t>
        </w:r>
      </w:ins>
      <w:del w:id="594" w:author="Veronica O'Neill" w:date="2017-01-26T19:52:00Z">
        <w:r w:rsidRPr="00623897" w:rsidDel="007370DE">
          <w:rPr>
            <w:rFonts w:ascii="Times New Roman" w:hAnsi="Times New Roman" w:cs="Times New Roman"/>
            <w:sz w:val="24"/>
            <w:szCs w:val="24"/>
            <w:rPrChange w:id="595" w:author="Veronica O'Neill" w:date="2017-01-26T16:57:00Z">
              <w:rPr>
                <w:sz w:val="24"/>
                <w:szCs w:val="24"/>
              </w:rPr>
            </w:rPrChange>
          </w:rPr>
          <w:delText>;</w:delText>
        </w:r>
      </w:del>
      <w:r w:rsidRPr="00623897">
        <w:rPr>
          <w:rFonts w:ascii="Times New Roman" w:hAnsi="Times New Roman" w:cs="Times New Roman"/>
          <w:sz w:val="24"/>
          <w:szCs w:val="24"/>
          <w:rPrChange w:id="596" w:author="Veronica O'Neill" w:date="2017-01-26T16:57:00Z">
            <w:rPr>
              <w:sz w:val="24"/>
              <w:szCs w:val="24"/>
            </w:rPr>
          </w:rPrChange>
        </w:rPr>
        <w:t xml:space="preserve"> </w:t>
      </w:r>
      <w:ins w:id="597" w:author="Veronica O'Neill" w:date="2017-01-26T19:52:00Z">
        <w:r>
          <w:rPr>
            <w:rFonts w:ascii="Times New Roman" w:hAnsi="Times New Roman" w:cs="Times New Roman"/>
            <w:sz w:val="24"/>
            <w:szCs w:val="24"/>
          </w:rPr>
          <w:t>v</w:t>
        </w:r>
      </w:ins>
      <w:del w:id="598" w:author="Veronica O'Neill" w:date="2017-01-26T19:52:00Z">
        <w:r w:rsidRPr="00623897" w:rsidDel="007370DE">
          <w:rPr>
            <w:rFonts w:ascii="Times New Roman" w:hAnsi="Times New Roman" w:cs="Times New Roman"/>
            <w:sz w:val="24"/>
            <w:szCs w:val="24"/>
            <w:rPrChange w:id="599" w:author="Veronica O'Neill" w:date="2017-01-26T16:57:00Z">
              <w:rPr>
                <w:sz w:val="24"/>
                <w:szCs w:val="24"/>
              </w:rPr>
            </w:rPrChange>
          </w:rPr>
          <w:delText>V</w:delText>
        </w:r>
      </w:del>
      <w:r w:rsidRPr="00623897">
        <w:rPr>
          <w:rFonts w:ascii="Times New Roman" w:hAnsi="Times New Roman" w:cs="Times New Roman"/>
          <w:sz w:val="24"/>
          <w:szCs w:val="24"/>
          <w:rPrChange w:id="600" w:author="Veronica O'Neill" w:date="2017-01-26T16:57:00Z">
            <w:rPr>
              <w:sz w:val="24"/>
              <w:szCs w:val="24"/>
            </w:rPr>
          </w:rPrChange>
        </w:rPr>
        <w:t>icarious experience</w:t>
      </w:r>
      <w:ins w:id="601" w:author="Veronica O'Neill" w:date="2017-01-26T19:52:00Z">
        <w:r>
          <w:rPr>
            <w:rFonts w:ascii="Times New Roman" w:hAnsi="Times New Roman" w:cs="Times New Roman"/>
            <w:sz w:val="24"/>
            <w:szCs w:val="24"/>
          </w:rPr>
          <w:t>,</w:t>
        </w:r>
      </w:ins>
      <w:r w:rsidRPr="00623897">
        <w:rPr>
          <w:rFonts w:ascii="Times New Roman" w:hAnsi="Times New Roman" w:cs="Times New Roman"/>
          <w:sz w:val="24"/>
          <w:szCs w:val="24"/>
          <w:rPrChange w:id="602" w:author="Veronica O'Neill" w:date="2017-01-26T16:57:00Z">
            <w:rPr>
              <w:sz w:val="24"/>
              <w:szCs w:val="24"/>
            </w:rPr>
          </w:rPrChange>
        </w:rPr>
        <w:t xml:space="preserve"> and </w:t>
      </w:r>
      <w:ins w:id="603" w:author="Veronica O'Neill" w:date="2017-01-26T19:52:00Z">
        <w:r>
          <w:rPr>
            <w:rFonts w:ascii="Times New Roman" w:hAnsi="Times New Roman" w:cs="Times New Roman"/>
            <w:sz w:val="24"/>
            <w:szCs w:val="24"/>
          </w:rPr>
          <w:t>e</w:t>
        </w:r>
      </w:ins>
      <w:del w:id="604" w:author="Veronica O'Neill" w:date="2017-01-26T19:52:00Z">
        <w:r w:rsidRPr="00623897" w:rsidDel="007370DE">
          <w:rPr>
            <w:rFonts w:ascii="Times New Roman" w:hAnsi="Times New Roman" w:cs="Times New Roman"/>
            <w:sz w:val="24"/>
            <w:szCs w:val="24"/>
            <w:rPrChange w:id="605" w:author="Veronica O'Neill" w:date="2017-01-26T16:57:00Z">
              <w:rPr>
                <w:sz w:val="24"/>
                <w:szCs w:val="24"/>
              </w:rPr>
            </w:rPrChange>
          </w:rPr>
          <w:delText>E</w:delText>
        </w:r>
      </w:del>
      <w:r w:rsidRPr="00623897">
        <w:rPr>
          <w:rFonts w:ascii="Times New Roman" w:hAnsi="Times New Roman" w:cs="Times New Roman"/>
          <w:sz w:val="24"/>
          <w:szCs w:val="24"/>
          <w:rPrChange w:id="606" w:author="Veronica O'Neill" w:date="2017-01-26T16:57:00Z">
            <w:rPr>
              <w:sz w:val="24"/>
              <w:szCs w:val="24"/>
            </w:rPr>
          </w:rPrChange>
        </w:rPr>
        <w:t>nactive mastery. Their theory was formed within a psychological framework in a pre</w:t>
      </w:r>
      <w:ins w:id="607" w:author="Veronica O'Neill" w:date="2017-01-26T19:52:00Z">
        <w:r>
          <w:rPr>
            <w:rFonts w:ascii="Times New Roman" w:hAnsi="Times New Roman" w:cs="Times New Roman"/>
            <w:sz w:val="24"/>
            <w:szCs w:val="24"/>
          </w:rPr>
          <w:t>-</w:t>
        </w:r>
      </w:ins>
      <w:del w:id="608" w:author="Veronica O'Neill" w:date="2017-01-26T19:52:00Z">
        <w:r w:rsidRPr="00623897" w:rsidDel="007370DE">
          <w:rPr>
            <w:rFonts w:ascii="Times New Roman" w:hAnsi="Times New Roman" w:cs="Times New Roman"/>
            <w:sz w:val="24"/>
            <w:szCs w:val="24"/>
            <w:rPrChange w:id="609" w:author="Veronica O'Neill" w:date="2017-01-26T16:57:00Z">
              <w:rPr>
                <w:sz w:val="24"/>
                <w:szCs w:val="24"/>
              </w:rPr>
            </w:rPrChange>
          </w:rPr>
          <w:delText xml:space="preserve"> </w:delText>
        </w:r>
      </w:del>
      <w:r w:rsidRPr="00623897">
        <w:rPr>
          <w:rFonts w:ascii="Times New Roman" w:hAnsi="Times New Roman" w:cs="Times New Roman"/>
          <w:sz w:val="24"/>
          <w:szCs w:val="24"/>
          <w:rPrChange w:id="610" w:author="Veronica O'Neill" w:date="2017-01-26T16:57:00Z">
            <w:rPr>
              <w:sz w:val="24"/>
              <w:szCs w:val="24"/>
            </w:rPr>
          </w:rPrChange>
        </w:rPr>
        <w:t>information technology revolution. Thus, we wanted to test this theory in a futuristic learning environment using VR. Further investigation was based on the emotional aspects of student teachers during training for the construction of VR learning environments.</w:t>
      </w:r>
    </w:p>
    <w:p w14:paraId="770DE15F" w14:textId="5A63242B" w:rsidR="00FB2E2E" w:rsidRPr="004A0628" w:rsidRDefault="00FB2E2E">
      <w:pPr>
        <w:pStyle w:val="Heading2"/>
        <w:spacing w:line="480" w:lineRule="auto"/>
        <w:ind w:firstLine="567"/>
        <w:contextualSpacing w:val="0"/>
        <w:rPr>
          <w:rFonts w:ascii="Times New Roman" w:hAnsi="Times New Roman" w:cs="Times New Roman"/>
          <w:b/>
          <w:sz w:val="24"/>
          <w:szCs w:val="24"/>
          <w:rPrChange w:id="611" w:author="Veronica O'Neill" w:date="2017-01-26T17:18:00Z">
            <w:rPr/>
          </w:rPrChange>
        </w:rPr>
        <w:pPrChange w:id="612" w:author="Veronica O'Neill" w:date="2017-01-26T19:08:00Z">
          <w:pPr>
            <w:pStyle w:val="Heading2"/>
            <w:spacing w:line="240" w:lineRule="auto"/>
            <w:contextualSpacing w:val="0"/>
          </w:pPr>
        </w:pPrChange>
      </w:pPr>
      <w:bookmarkStart w:id="613" w:name="_46ofv2ebrlfd" w:colFirst="0" w:colLast="0"/>
      <w:bookmarkEnd w:id="613"/>
      <w:r w:rsidRPr="004A0628">
        <w:rPr>
          <w:rFonts w:ascii="Times New Roman" w:hAnsi="Times New Roman" w:cs="Times New Roman"/>
          <w:b/>
          <w:sz w:val="24"/>
          <w:szCs w:val="24"/>
          <w:rPrChange w:id="614" w:author="Veronica O'Neill" w:date="2017-01-26T17:18:00Z">
            <w:rPr>
              <w:u w:val="single"/>
            </w:rPr>
          </w:rPrChange>
        </w:rPr>
        <w:t>Research questions</w:t>
      </w:r>
      <w:ins w:id="615" w:author="Veronica O'Neill" w:date="2017-01-26T19:08:00Z">
        <w:r>
          <w:rPr>
            <w:rFonts w:ascii="Times New Roman" w:hAnsi="Times New Roman" w:cs="Times New Roman"/>
            <w:b/>
            <w:sz w:val="24"/>
            <w:szCs w:val="24"/>
          </w:rPr>
          <w:t>.</w:t>
        </w:r>
      </w:ins>
      <w:r w:rsidRPr="004A0628">
        <w:rPr>
          <w:rFonts w:ascii="Times New Roman" w:hAnsi="Times New Roman" w:cs="Times New Roman"/>
          <w:b/>
          <w:sz w:val="24"/>
          <w:szCs w:val="24"/>
          <w:rPrChange w:id="616" w:author="Veronica O'Neill" w:date="2017-01-26T17:18:00Z">
            <w:rPr>
              <w:b/>
            </w:rPr>
          </w:rPrChange>
        </w:rPr>
        <w:t xml:space="preserve"> </w:t>
      </w:r>
    </w:p>
    <w:p w14:paraId="6A8BE52E" w14:textId="3B23D633" w:rsidR="00FB2E2E" w:rsidRPr="00004F89" w:rsidDel="00004F89" w:rsidRDefault="00FB2E2E">
      <w:pPr>
        <w:pStyle w:val="ListParagraph"/>
        <w:numPr>
          <w:ilvl w:val="0"/>
          <w:numId w:val="5"/>
        </w:numPr>
        <w:spacing w:line="480" w:lineRule="auto"/>
        <w:rPr>
          <w:del w:id="617" w:author="Veronica O'Neill" w:date="2017-01-26T19:09:00Z"/>
          <w:rFonts w:ascii="Times New Roman" w:hAnsi="Times New Roman" w:cs="Times New Roman"/>
          <w:sz w:val="24"/>
          <w:szCs w:val="24"/>
          <w:rPrChange w:id="618" w:author="Veronica O'Neill" w:date="2017-01-26T19:08:00Z">
            <w:rPr>
              <w:del w:id="619" w:author="Veronica O'Neill" w:date="2017-01-26T19:09:00Z"/>
              <w:sz w:val="24"/>
              <w:szCs w:val="24"/>
            </w:rPr>
          </w:rPrChange>
        </w:rPr>
        <w:pPrChange w:id="620" w:author="Veronica O'Neill" w:date="2017-01-26T19:08:00Z">
          <w:pPr>
            <w:numPr>
              <w:numId w:val="4"/>
            </w:numPr>
            <w:spacing w:line="240" w:lineRule="auto"/>
            <w:ind w:left="720" w:hanging="360"/>
            <w:contextualSpacing/>
          </w:pPr>
        </w:pPrChange>
      </w:pPr>
      <w:r w:rsidRPr="00004F89">
        <w:rPr>
          <w:rFonts w:ascii="Times New Roman" w:hAnsi="Times New Roman" w:cs="Times New Roman"/>
          <w:sz w:val="24"/>
          <w:szCs w:val="24"/>
          <w:rPrChange w:id="621" w:author="Veronica O'Neill" w:date="2017-01-26T19:09:00Z">
            <w:rPr>
              <w:sz w:val="24"/>
              <w:szCs w:val="24"/>
            </w:rPr>
          </w:rPrChange>
        </w:rPr>
        <w:t>Are there any effects of teaching using VR on student teacher</w:t>
      </w:r>
      <w:del w:id="622" w:author="Veronica O'Neill" w:date="2017-01-26T19:53:00Z">
        <w:r w:rsidRPr="00004F89" w:rsidDel="007370DE">
          <w:rPr>
            <w:rFonts w:ascii="Times New Roman" w:hAnsi="Times New Roman" w:cs="Times New Roman"/>
            <w:sz w:val="24"/>
            <w:szCs w:val="24"/>
            <w:rPrChange w:id="623" w:author="Veronica O'Neill" w:date="2017-01-26T19:09:00Z">
              <w:rPr>
                <w:sz w:val="24"/>
                <w:szCs w:val="24"/>
              </w:rPr>
            </w:rPrChange>
          </w:rPr>
          <w:delText>s</w:delText>
        </w:r>
      </w:del>
      <w:r w:rsidRPr="00004F89">
        <w:rPr>
          <w:rFonts w:ascii="Times New Roman" w:hAnsi="Times New Roman" w:cs="Times New Roman"/>
          <w:sz w:val="24"/>
          <w:szCs w:val="24"/>
          <w:rPrChange w:id="624" w:author="Veronica O'Neill" w:date="2017-01-26T19:09:00Z">
            <w:rPr>
              <w:sz w:val="24"/>
              <w:szCs w:val="24"/>
            </w:rPr>
          </w:rPrChange>
        </w:rPr>
        <w:t xml:space="preserve"> interests and creativity? If </w:t>
      </w:r>
      <w:ins w:id="625" w:author="Veronica O'Neill" w:date="2017-01-26T19:53:00Z">
        <w:r>
          <w:rPr>
            <w:rFonts w:ascii="Times New Roman" w:hAnsi="Times New Roman" w:cs="Times New Roman"/>
            <w:sz w:val="24"/>
            <w:szCs w:val="24"/>
          </w:rPr>
          <w:t>so</w:t>
        </w:r>
      </w:ins>
      <w:del w:id="626" w:author="Veronica O'Neill" w:date="2017-01-26T19:53:00Z">
        <w:r w:rsidRPr="00004F89" w:rsidDel="007370DE">
          <w:rPr>
            <w:rFonts w:ascii="Times New Roman" w:hAnsi="Times New Roman" w:cs="Times New Roman"/>
            <w:sz w:val="24"/>
            <w:szCs w:val="24"/>
            <w:rPrChange w:id="627" w:author="Veronica O'Neill" w:date="2017-01-26T19:09:00Z">
              <w:rPr>
                <w:sz w:val="24"/>
                <w:szCs w:val="24"/>
              </w:rPr>
            </w:rPrChange>
          </w:rPr>
          <w:delText>there are</w:delText>
        </w:r>
      </w:del>
      <w:r w:rsidRPr="00004F89">
        <w:rPr>
          <w:rFonts w:ascii="Times New Roman" w:hAnsi="Times New Roman" w:cs="Times New Roman"/>
          <w:sz w:val="24"/>
          <w:szCs w:val="24"/>
          <w:rPrChange w:id="628" w:author="Veronica O'Neill" w:date="2017-01-26T19:09:00Z">
            <w:rPr>
              <w:sz w:val="24"/>
              <w:szCs w:val="24"/>
            </w:rPr>
          </w:rPrChange>
        </w:rPr>
        <w:t>, what are they?</w:t>
      </w:r>
    </w:p>
    <w:p w14:paraId="19A3AC95" w14:textId="77777777" w:rsidR="00FB2E2E" w:rsidRDefault="00FB2E2E">
      <w:pPr>
        <w:pStyle w:val="ListParagraph"/>
        <w:numPr>
          <w:ilvl w:val="0"/>
          <w:numId w:val="5"/>
        </w:numPr>
        <w:spacing w:line="480" w:lineRule="auto"/>
        <w:rPr>
          <w:ins w:id="629" w:author="Veronica O'Neill" w:date="2017-01-26T19:09:00Z"/>
          <w:rFonts w:ascii="Times New Roman" w:hAnsi="Times New Roman" w:cs="Times New Roman"/>
          <w:sz w:val="24"/>
          <w:szCs w:val="24"/>
        </w:rPr>
        <w:pPrChange w:id="630" w:author="Veronica O'Neill" w:date="2017-01-26T19:08:00Z">
          <w:pPr>
            <w:numPr>
              <w:numId w:val="4"/>
            </w:numPr>
            <w:spacing w:line="240" w:lineRule="auto"/>
            <w:ind w:left="720" w:hanging="360"/>
            <w:contextualSpacing/>
          </w:pPr>
        </w:pPrChange>
      </w:pPr>
    </w:p>
    <w:p w14:paraId="13E416AA" w14:textId="4AEA4D48" w:rsidR="00FB2E2E" w:rsidRPr="00004F89" w:rsidRDefault="00FB2E2E">
      <w:pPr>
        <w:pStyle w:val="ListParagraph"/>
        <w:numPr>
          <w:ilvl w:val="0"/>
          <w:numId w:val="5"/>
        </w:numPr>
        <w:spacing w:line="480" w:lineRule="auto"/>
        <w:rPr>
          <w:rFonts w:ascii="Times New Roman" w:hAnsi="Times New Roman" w:cs="Times New Roman"/>
          <w:sz w:val="24"/>
          <w:szCs w:val="24"/>
          <w:rPrChange w:id="631" w:author="Veronica O'Neill" w:date="2017-01-26T19:09:00Z">
            <w:rPr>
              <w:sz w:val="24"/>
              <w:szCs w:val="24"/>
            </w:rPr>
          </w:rPrChange>
        </w:rPr>
        <w:pPrChange w:id="632" w:author="Veronica O'Neill" w:date="2017-01-26T19:08:00Z">
          <w:pPr>
            <w:numPr>
              <w:numId w:val="4"/>
            </w:numPr>
            <w:spacing w:line="240" w:lineRule="auto"/>
            <w:ind w:left="720" w:hanging="360"/>
            <w:contextualSpacing/>
          </w:pPr>
        </w:pPrChange>
      </w:pPr>
      <w:r w:rsidRPr="00004F89">
        <w:rPr>
          <w:rFonts w:ascii="Times New Roman" w:hAnsi="Times New Roman" w:cs="Times New Roman"/>
          <w:sz w:val="24"/>
          <w:szCs w:val="24"/>
          <w:rPrChange w:id="633" w:author="Veronica O'Neill" w:date="2017-01-26T19:09:00Z">
            <w:rPr>
              <w:sz w:val="24"/>
              <w:szCs w:val="24"/>
            </w:rPr>
          </w:rPrChange>
        </w:rPr>
        <w:t xml:space="preserve">Does teaching using VR have any effect on self efficacy of preservice student teachers? If so, what are they? </w:t>
      </w:r>
    </w:p>
    <w:p w14:paraId="30464263" w14:textId="77777777" w:rsidR="00FB2E2E" w:rsidRPr="00404860" w:rsidRDefault="00FB2E2E">
      <w:pPr>
        <w:pStyle w:val="Heading1"/>
        <w:spacing w:line="480" w:lineRule="auto"/>
        <w:contextualSpacing w:val="0"/>
        <w:jc w:val="center"/>
        <w:rPr>
          <w:rFonts w:ascii="Times New Roman" w:hAnsi="Times New Roman" w:cs="Times New Roman"/>
          <w:b/>
          <w:sz w:val="24"/>
          <w:szCs w:val="24"/>
          <w:rPrChange w:id="634" w:author="Veronica O'Neill" w:date="2017-01-26T17:18:00Z">
            <w:rPr/>
          </w:rPrChange>
        </w:rPr>
        <w:pPrChange w:id="635" w:author="Veronica O'Neill" w:date="2017-01-26T19:10:00Z">
          <w:pPr>
            <w:pStyle w:val="Heading1"/>
            <w:spacing w:line="240" w:lineRule="auto"/>
            <w:contextualSpacing w:val="0"/>
          </w:pPr>
        </w:pPrChange>
      </w:pPr>
      <w:bookmarkStart w:id="636" w:name="_2ntdbgiq4mk" w:colFirst="0" w:colLast="0"/>
      <w:bookmarkEnd w:id="636"/>
      <w:r w:rsidRPr="00404860">
        <w:rPr>
          <w:rFonts w:ascii="Times New Roman" w:hAnsi="Times New Roman" w:cs="Times New Roman"/>
          <w:b/>
          <w:sz w:val="24"/>
          <w:szCs w:val="24"/>
          <w:rPrChange w:id="637" w:author="Veronica O'Neill" w:date="2017-01-26T17:18:00Z">
            <w:rPr/>
          </w:rPrChange>
        </w:rPr>
        <w:lastRenderedPageBreak/>
        <w:t>Method</w:t>
      </w:r>
    </w:p>
    <w:p w14:paraId="126DA683" w14:textId="7C82E2D0" w:rsidR="00FB2E2E" w:rsidRPr="00623897" w:rsidRDefault="00FB2E2E">
      <w:pPr>
        <w:spacing w:line="480" w:lineRule="auto"/>
        <w:ind w:firstLine="567"/>
        <w:rPr>
          <w:rFonts w:ascii="Times New Roman" w:hAnsi="Times New Roman" w:cs="Times New Roman"/>
          <w:sz w:val="24"/>
          <w:szCs w:val="24"/>
          <w:rPrChange w:id="638" w:author="Veronica O'Neill" w:date="2017-01-26T16:57:00Z">
            <w:rPr/>
          </w:rPrChange>
        </w:rPr>
        <w:pPrChange w:id="639" w:author="Veronica O'Neill" w:date="2017-01-26T16:57:00Z">
          <w:pPr>
            <w:spacing w:line="240" w:lineRule="auto"/>
          </w:pPr>
        </w:pPrChange>
      </w:pPr>
      <w:r w:rsidRPr="00623897">
        <w:rPr>
          <w:rFonts w:ascii="Times New Roman" w:hAnsi="Times New Roman" w:cs="Times New Roman"/>
          <w:sz w:val="24"/>
          <w:szCs w:val="24"/>
          <w:rPrChange w:id="640" w:author="Veronica O'Neill" w:date="2017-01-26T16:57:00Z">
            <w:rPr>
              <w:sz w:val="24"/>
              <w:szCs w:val="24"/>
            </w:rPr>
          </w:rPrChange>
        </w:rPr>
        <w:t>In the current research</w:t>
      </w:r>
      <w:ins w:id="641" w:author="Veronica O'Neill" w:date="2017-01-26T19:53:00Z">
        <w:r>
          <w:rPr>
            <w:rFonts w:ascii="Times New Roman" w:hAnsi="Times New Roman" w:cs="Times New Roman"/>
            <w:sz w:val="24"/>
            <w:szCs w:val="24"/>
          </w:rPr>
          <w:t>,</w:t>
        </w:r>
      </w:ins>
      <w:r w:rsidRPr="00623897">
        <w:rPr>
          <w:rFonts w:ascii="Times New Roman" w:hAnsi="Times New Roman" w:cs="Times New Roman"/>
          <w:sz w:val="24"/>
          <w:szCs w:val="24"/>
          <w:rPrChange w:id="642" w:author="Veronica O'Neill" w:date="2017-01-26T16:57:00Z">
            <w:rPr>
              <w:sz w:val="24"/>
              <w:szCs w:val="24"/>
            </w:rPr>
          </w:rPrChange>
        </w:rPr>
        <w:t xml:space="preserve"> we used a qualitative research methodology which was based on reflective narrative reports written by 170 students who took part in a course designed to enhance pre-service student teachers</w:t>
      </w:r>
      <w:ins w:id="643" w:author="Veronica O'Neill" w:date="2017-01-26T19:54:00Z">
        <w:r>
          <w:rPr>
            <w:rFonts w:ascii="Times New Roman" w:hAnsi="Times New Roman" w:cs="Times New Roman"/>
            <w:sz w:val="24"/>
            <w:szCs w:val="24"/>
          </w:rPr>
          <w:t>’</w:t>
        </w:r>
      </w:ins>
      <w:r w:rsidRPr="00623897">
        <w:rPr>
          <w:rFonts w:ascii="Times New Roman" w:hAnsi="Times New Roman" w:cs="Times New Roman"/>
          <w:sz w:val="24"/>
          <w:szCs w:val="24"/>
          <w:rPrChange w:id="644" w:author="Veronica O'Neill" w:date="2017-01-26T16:57:00Z">
            <w:rPr>
              <w:sz w:val="24"/>
              <w:szCs w:val="24"/>
            </w:rPr>
          </w:rPrChange>
        </w:rPr>
        <w:t xml:space="preserve"> preparedness for 21</w:t>
      </w:r>
      <w:r w:rsidRPr="00623897">
        <w:rPr>
          <w:rFonts w:ascii="Times New Roman" w:hAnsi="Times New Roman" w:cs="Times New Roman"/>
          <w:sz w:val="24"/>
          <w:szCs w:val="24"/>
          <w:vertAlign w:val="superscript"/>
          <w:rPrChange w:id="645" w:author="Veronica O'Neill" w:date="2017-01-26T16:57:00Z">
            <w:rPr>
              <w:sz w:val="24"/>
              <w:szCs w:val="24"/>
              <w:vertAlign w:val="superscript"/>
            </w:rPr>
          </w:rPrChange>
        </w:rPr>
        <w:t>st</w:t>
      </w:r>
      <w:r w:rsidRPr="00623897">
        <w:rPr>
          <w:rFonts w:ascii="Times New Roman" w:hAnsi="Times New Roman" w:cs="Times New Roman"/>
          <w:sz w:val="24"/>
          <w:szCs w:val="24"/>
          <w:rPrChange w:id="646" w:author="Veronica O'Neill" w:date="2017-01-26T16:57:00Z">
            <w:rPr>
              <w:sz w:val="24"/>
              <w:szCs w:val="24"/>
            </w:rPr>
          </w:rPrChange>
        </w:rPr>
        <w:t xml:space="preserve"> century skills educational field work in their schools. Students took part in a 4 s.</w:t>
      </w:r>
      <w:commentRangeStart w:id="647"/>
      <w:r w:rsidRPr="00623897">
        <w:rPr>
          <w:rFonts w:ascii="Times New Roman" w:hAnsi="Times New Roman" w:cs="Times New Roman"/>
          <w:sz w:val="24"/>
          <w:szCs w:val="24"/>
          <w:rPrChange w:id="648" w:author="Veronica O'Neill" w:date="2017-01-26T16:57:00Z">
            <w:rPr>
              <w:sz w:val="24"/>
              <w:szCs w:val="24"/>
            </w:rPr>
          </w:rPrChange>
        </w:rPr>
        <w:t>h</w:t>
      </w:r>
      <w:commentRangeEnd w:id="647"/>
      <w:r>
        <w:rPr>
          <w:rStyle w:val="CommentReference"/>
        </w:rPr>
        <w:commentReference w:id="647"/>
      </w:r>
      <w:r w:rsidRPr="00623897">
        <w:rPr>
          <w:rFonts w:ascii="Times New Roman" w:hAnsi="Times New Roman" w:cs="Times New Roman"/>
          <w:sz w:val="24"/>
          <w:szCs w:val="24"/>
          <w:rPrChange w:id="649" w:author="Veronica O'Neill" w:date="2017-01-26T16:57:00Z">
            <w:rPr>
              <w:sz w:val="24"/>
              <w:szCs w:val="24"/>
            </w:rPr>
          </w:rPrChange>
        </w:rPr>
        <w:t xml:space="preserve">. course entitled ‘Educating for the Future’ (EFTF) </w:t>
      </w:r>
      <w:ins w:id="650" w:author="Veronica O'Neill" w:date="2017-01-27T10:15:00Z">
        <w:r>
          <w:rPr>
            <w:rFonts w:ascii="Times New Roman" w:hAnsi="Times New Roman" w:cs="Times New Roman"/>
            <w:sz w:val="24"/>
            <w:szCs w:val="24"/>
          </w:rPr>
          <w:t>aimed at</w:t>
        </w:r>
      </w:ins>
      <w:del w:id="651" w:author="Veronica O'Neill" w:date="2017-01-27T10:15:00Z">
        <w:r w:rsidRPr="00623897" w:rsidDel="00220270">
          <w:rPr>
            <w:rFonts w:ascii="Times New Roman" w:hAnsi="Times New Roman" w:cs="Times New Roman"/>
            <w:sz w:val="24"/>
            <w:szCs w:val="24"/>
            <w:rPrChange w:id="652" w:author="Veronica O'Neill" w:date="2017-01-26T16:57:00Z">
              <w:rPr>
                <w:sz w:val="24"/>
                <w:szCs w:val="24"/>
              </w:rPr>
            </w:rPrChange>
          </w:rPr>
          <w:delText>to</w:delText>
        </w:r>
      </w:del>
      <w:r w:rsidRPr="00623897">
        <w:rPr>
          <w:rFonts w:ascii="Times New Roman" w:hAnsi="Times New Roman" w:cs="Times New Roman"/>
          <w:sz w:val="24"/>
          <w:szCs w:val="24"/>
          <w:rPrChange w:id="653" w:author="Veronica O'Neill" w:date="2017-01-26T16:57:00Z">
            <w:rPr>
              <w:sz w:val="24"/>
              <w:szCs w:val="24"/>
            </w:rPr>
          </w:rPrChange>
        </w:rPr>
        <w:t xml:space="preserve"> enhanc</w:t>
      </w:r>
      <w:ins w:id="654" w:author="Veronica O'Neill" w:date="2017-01-27T10:15:00Z">
        <w:r>
          <w:rPr>
            <w:rFonts w:ascii="Times New Roman" w:hAnsi="Times New Roman" w:cs="Times New Roman"/>
            <w:sz w:val="24"/>
            <w:szCs w:val="24"/>
          </w:rPr>
          <w:t>ing the growth processes of</w:t>
        </w:r>
      </w:ins>
      <w:del w:id="655" w:author="Veronica O'Neill" w:date="2017-01-27T10:15:00Z">
        <w:r w:rsidRPr="00623897" w:rsidDel="00220270">
          <w:rPr>
            <w:rFonts w:ascii="Times New Roman" w:hAnsi="Times New Roman" w:cs="Times New Roman"/>
            <w:sz w:val="24"/>
            <w:szCs w:val="24"/>
            <w:rPrChange w:id="656" w:author="Veronica O'Neill" w:date="2017-01-26T16:57:00Z">
              <w:rPr>
                <w:sz w:val="24"/>
                <w:szCs w:val="24"/>
              </w:rPr>
            </w:rPrChange>
          </w:rPr>
          <w:delText>e</w:delText>
        </w:r>
      </w:del>
      <w:r w:rsidRPr="00623897">
        <w:rPr>
          <w:rFonts w:ascii="Times New Roman" w:hAnsi="Times New Roman" w:cs="Times New Roman"/>
          <w:sz w:val="24"/>
          <w:szCs w:val="24"/>
          <w:rPrChange w:id="657" w:author="Veronica O'Neill" w:date="2017-01-26T16:57:00Z">
            <w:rPr>
              <w:sz w:val="24"/>
              <w:szCs w:val="24"/>
            </w:rPr>
          </w:rPrChange>
        </w:rPr>
        <w:t xml:space="preserve"> student-teachers</w:t>
      </w:r>
      <w:ins w:id="658" w:author="Veronica O'Neill" w:date="2017-01-27T10:15:00Z">
        <w:r>
          <w:rPr>
            <w:rFonts w:ascii="Times New Roman" w:hAnsi="Times New Roman" w:cs="Times New Roman"/>
            <w:sz w:val="24"/>
            <w:szCs w:val="24"/>
          </w:rPr>
          <w:t>.</w:t>
        </w:r>
      </w:ins>
      <w:del w:id="659" w:author="Veronica O'Neill" w:date="2017-01-27T10:15:00Z">
        <w:r w:rsidRPr="00623897" w:rsidDel="00220270">
          <w:rPr>
            <w:rFonts w:ascii="Times New Roman" w:hAnsi="Times New Roman" w:cs="Times New Roman"/>
            <w:sz w:val="24"/>
            <w:szCs w:val="24"/>
            <w:rPrChange w:id="660" w:author="Veronica O'Neill" w:date="2017-01-26T16:57:00Z">
              <w:rPr>
                <w:sz w:val="24"/>
                <w:szCs w:val="24"/>
              </w:rPr>
            </w:rPrChange>
          </w:rPr>
          <w:delText xml:space="preserve">’ growth processes </w:delText>
        </w:r>
      </w:del>
      <w:ins w:id="661" w:author="Veronica O'Neill" w:date="2017-01-27T10:14:00Z">
        <w:r>
          <w:rPr>
            <w:rFonts w:ascii="Times New Roman" w:hAnsi="Times New Roman" w:cs="Times New Roman"/>
            <w:sz w:val="24"/>
            <w:szCs w:val="24"/>
          </w:rPr>
          <w:t xml:space="preserve"> This </w:t>
        </w:r>
      </w:ins>
      <w:del w:id="662" w:author="Veronica O'Neill" w:date="2017-01-27T10:14:00Z">
        <w:r w:rsidRPr="00623897" w:rsidDel="00220270">
          <w:rPr>
            <w:rFonts w:ascii="Times New Roman" w:hAnsi="Times New Roman" w:cs="Times New Roman"/>
            <w:sz w:val="24"/>
            <w:szCs w:val="24"/>
            <w:rPrChange w:id="663" w:author="Veronica O'Neill" w:date="2017-01-26T16:57:00Z">
              <w:rPr>
                <w:sz w:val="24"/>
                <w:szCs w:val="24"/>
              </w:rPr>
            </w:rPrChange>
          </w:rPr>
          <w:delText xml:space="preserve">and </w:delText>
        </w:r>
      </w:del>
      <w:r w:rsidRPr="00623897">
        <w:rPr>
          <w:rFonts w:ascii="Times New Roman" w:hAnsi="Times New Roman" w:cs="Times New Roman"/>
          <w:sz w:val="24"/>
          <w:szCs w:val="24"/>
          <w:rPrChange w:id="664" w:author="Veronica O'Neill" w:date="2017-01-26T16:57:00Z">
            <w:rPr>
              <w:sz w:val="24"/>
              <w:szCs w:val="24"/>
            </w:rPr>
          </w:rPrChange>
        </w:rPr>
        <w:t>is described elsewhere</w:t>
      </w:r>
      <w:ins w:id="665" w:author="Veronica O'Neill" w:date="2017-01-27T12:40:00Z">
        <w:r w:rsidR="002F1927">
          <w:rPr>
            <w:rFonts w:ascii="Times New Roman" w:hAnsi="Times New Roman" w:cs="Times New Roman"/>
            <w:sz w:val="24"/>
            <w:szCs w:val="24"/>
          </w:rPr>
          <w:t xml:space="preserve"> (</w:t>
        </w:r>
        <w:r w:rsidR="002F1927">
          <w:rPr>
            <w:sz w:val="20"/>
            <w:szCs w:val="20"/>
          </w:rPr>
          <w:t>Weissblueth, E., Nissim, Y., &amp; Amar, S.</w:t>
        </w:r>
        <w:r w:rsidR="002F1927">
          <w:rPr>
            <w:sz w:val="20"/>
            <w:szCs w:val="20"/>
          </w:rPr>
          <w:t>,</w:t>
        </w:r>
        <w:r w:rsidR="002F1927">
          <w:rPr>
            <w:sz w:val="20"/>
            <w:szCs w:val="20"/>
          </w:rPr>
          <w:t xml:space="preserve"> 2014)</w:t>
        </w:r>
      </w:ins>
      <w:del w:id="666" w:author="Veronica O'Neill" w:date="2017-01-27T12:40:00Z">
        <w:r w:rsidRPr="00623897" w:rsidDel="002F1927">
          <w:rPr>
            <w:rFonts w:ascii="Times New Roman" w:hAnsi="Times New Roman" w:cs="Times New Roman"/>
            <w:sz w:val="24"/>
            <w:szCs w:val="24"/>
            <w:vertAlign w:val="superscript"/>
            <w:rPrChange w:id="667" w:author="Veronica O'Neill" w:date="2017-01-26T16:57:00Z">
              <w:rPr>
                <w:sz w:val="24"/>
                <w:szCs w:val="24"/>
                <w:vertAlign w:val="superscript"/>
              </w:rPr>
            </w:rPrChange>
          </w:rPr>
          <w:footnoteReference w:id="9"/>
        </w:r>
      </w:del>
      <w:r w:rsidRPr="00623897">
        <w:rPr>
          <w:rFonts w:ascii="Times New Roman" w:hAnsi="Times New Roman" w:cs="Times New Roman"/>
          <w:sz w:val="24"/>
          <w:szCs w:val="24"/>
          <w:rPrChange w:id="672" w:author="Veronica O'Neill" w:date="2017-01-26T16:57:00Z">
            <w:rPr>
              <w:sz w:val="24"/>
              <w:szCs w:val="24"/>
            </w:rPr>
          </w:rPrChange>
        </w:rPr>
        <w:t>. The course introduced a new learning module that required students to construct an educational creation in a VR environment. It required them to be creative, to teach and learn online, to collaborate with their peers, to develop problem solving strategies</w:t>
      </w:r>
      <w:ins w:id="673" w:author="Veronica O'Neill" w:date="2017-01-27T10:16:00Z">
        <w:r>
          <w:rPr>
            <w:rFonts w:ascii="Times New Roman" w:hAnsi="Times New Roman" w:cs="Times New Roman"/>
            <w:sz w:val="24"/>
            <w:szCs w:val="24"/>
          </w:rPr>
          <w:t>,</w:t>
        </w:r>
      </w:ins>
      <w:r w:rsidRPr="00623897">
        <w:rPr>
          <w:rFonts w:ascii="Times New Roman" w:hAnsi="Times New Roman" w:cs="Times New Roman"/>
          <w:sz w:val="24"/>
          <w:szCs w:val="24"/>
          <w:rPrChange w:id="674" w:author="Veronica O'Neill" w:date="2017-01-26T16:57:00Z">
            <w:rPr>
              <w:sz w:val="24"/>
              <w:szCs w:val="24"/>
            </w:rPr>
          </w:rPrChange>
        </w:rPr>
        <w:t xml:space="preserve"> and to cope with</w:t>
      </w:r>
      <w:del w:id="675" w:author="Veronica O'Neill" w:date="2017-01-27T10:16:00Z">
        <w:r w:rsidRPr="00623897" w:rsidDel="00220270">
          <w:rPr>
            <w:rFonts w:ascii="Times New Roman" w:hAnsi="Times New Roman" w:cs="Times New Roman"/>
            <w:sz w:val="24"/>
            <w:szCs w:val="24"/>
            <w:rPrChange w:id="676" w:author="Veronica O'Neill" w:date="2017-01-26T16:57:00Z">
              <w:rPr>
                <w:sz w:val="24"/>
                <w:szCs w:val="24"/>
              </w:rPr>
            </w:rPrChange>
          </w:rPr>
          <w:delText xml:space="preserve"> an</w:delText>
        </w:r>
      </w:del>
      <w:r w:rsidRPr="00623897">
        <w:rPr>
          <w:rFonts w:ascii="Times New Roman" w:hAnsi="Times New Roman" w:cs="Times New Roman"/>
          <w:sz w:val="24"/>
          <w:szCs w:val="24"/>
          <w:rPrChange w:id="677" w:author="Veronica O'Neill" w:date="2017-01-26T16:57:00Z">
            <w:rPr>
              <w:sz w:val="24"/>
              <w:szCs w:val="24"/>
            </w:rPr>
          </w:rPrChange>
        </w:rPr>
        <w:t xml:space="preserve"> unfamiliar and sometimes complicated technical situations while producing an educational structure in a VR world (see figure 1).</w:t>
      </w:r>
    </w:p>
    <w:p w14:paraId="13999B33" w14:textId="77777777" w:rsidR="00FB2E2E" w:rsidRPr="00623897" w:rsidRDefault="00FB2E2E">
      <w:pPr>
        <w:spacing w:line="480" w:lineRule="auto"/>
        <w:ind w:firstLine="567"/>
        <w:rPr>
          <w:rFonts w:ascii="Times New Roman" w:hAnsi="Times New Roman" w:cs="Times New Roman"/>
          <w:sz w:val="24"/>
          <w:szCs w:val="24"/>
          <w:rPrChange w:id="678" w:author="Veronica O'Neill" w:date="2017-01-26T16:57:00Z">
            <w:rPr/>
          </w:rPrChange>
        </w:rPr>
        <w:pPrChange w:id="679" w:author="Veronica O'Neill" w:date="2017-01-26T16:57:00Z">
          <w:pPr>
            <w:spacing w:line="240" w:lineRule="auto"/>
          </w:pPr>
        </w:pPrChange>
      </w:pPr>
    </w:p>
    <w:p w14:paraId="06E3C26E" w14:textId="77777777" w:rsidR="00FB2E2E" w:rsidRPr="00623897" w:rsidRDefault="00FB2E2E" w:rsidP="00FB2E2E">
      <w:pPr>
        <w:spacing w:line="480" w:lineRule="auto"/>
        <w:jc w:val="center"/>
        <w:rPr>
          <w:rFonts w:ascii="Times New Roman" w:hAnsi="Times New Roman" w:cs="Times New Roman"/>
          <w:sz w:val="24"/>
          <w:szCs w:val="24"/>
          <w:rPrChange w:id="680" w:author="Veronica O'Neill" w:date="2017-01-26T16:57:00Z">
            <w:rPr/>
          </w:rPrChange>
        </w:rPr>
        <w:pPrChange w:id="681" w:author="Veronica O'Neill" w:date="2017-01-27T12:36:00Z">
          <w:pPr>
            <w:spacing w:line="240" w:lineRule="auto"/>
          </w:pPr>
        </w:pPrChange>
      </w:pPr>
      <w:r w:rsidRPr="00623897">
        <w:rPr>
          <w:rFonts w:ascii="Times New Roman" w:hAnsi="Times New Roman" w:cs="Times New Roman"/>
          <w:noProof/>
          <w:sz w:val="24"/>
          <w:szCs w:val="24"/>
          <w:lang w:val="en-IE" w:eastAsia="en-IE" w:bidi="ar-SA"/>
          <w:rPrChange w:id="682" w:author="Veronica O'Neill" w:date="2017-01-26T16:57:00Z">
            <w:rPr>
              <w:noProof/>
              <w:lang w:val="en-IE" w:eastAsia="en-IE" w:bidi="ar-SA"/>
            </w:rPr>
          </w:rPrChange>
        </w:rPr>
        <w:drawing>
          <wp:inline distT="114300" distB="114300" distL="114300" distR="114300" wp14:anchorId="30C9EE93" wp14:editId="4DD251C5">
            <wp:extent cx="5731200" cy="2959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5731200" cy="2959100"/>
                    </a:xfrm>
                    <a:prstGeom prst="rect">
                      <a:avLst/>
                    </a:prstGeom>
                    <a:ln/>
                  </pic:spPr>
                </pic:pic>
              </a:graphicData>
            </a:graphic>
          </wp:inline>
        </w:drawing>
      </w:r>
    </w:p>
    <w:p w14:paraId="6AA6B3B3" w14:textId="4A4572D1" w:rsidR="00FB2E2E" w:rsidRPr="00623897" w:rsidRDefault="00FB2E2E" w:rsidP="002F1927">
      <w:pPr>
        <w:spacing w:line="480" w:lineRule="auto"/>
        <w:rPr>
          <w:rFonts w:ascii="Times New Roman" w:hAnsi="Times New Roman" w:cs="Times New Roman"/>
          <w:sz w:val="24"/>
          <w:szCs w:val="24"/>
          <w:rPrChange w:id="683" w:author="Veronica O'Neill" w:date="2017-01-26T16:57:00Z">
            <w:rPr/>
          </w:rPrChange>
        </w:rPr>
        <w:pPrChange w:id="684" w:author="Veronica O'Neill" w:date="2017-01-26T16:57:00Z">
          <w:pPr>
            <w:spacing w:line="240" w:lineRule="auto"/>
          </w:pPr>
        </w:pPrChange>
      </w:pPr>
      <w:r w:rsidRPr="002F1927">
        <w:rPr>
          <w:rFonts w:ascii="Times New Roman" w:hAnsi="Times New Roman" w:cs="Times New Roman"/>
          <w:i/>
          <w:sz w:val="24"/>
          <w:szCs w:val="24"/>
          <w:rPrChange w:id="685" w:author="Veronica O'Neill" w:date="2017-01-27T12:39:00Z">
            <w:rPr>
              <w:sz w:val="24"/>
              <w:szCs w:val="24"/>
            </w:rPr>
          </w:rPrChange>
        </w:rPr>
        <w:t>Figure 1.</w:t>
      </w:r>
      <w:r w:rsidRPr="00FB2E2E">
        <w:rPr>
          <w:rFonts w:ascii="Times New Roman" w:hAnsi="Times New Roman" w:cs="Times New Roman"/>
          <w:sz w:val="24"/>
          <w:szCs w:val="24"/>
          <w:rPrChange w:id="686" w:author="Veronica O'Neill" w:date="2017-01-27T12:38:00Z">
            <w:rPr>
              <w:sz w:val="24"/>
              <w:szCs w:val="24"/>
            </w:rPr>
          </w:rPrChange>
        </w:rPr>
        <w:t xml:space="preserve"> </w:t>
      </w:r>
      <w:r w:rsidRPr="00623897">
        <w:rPr>
          <w:rFonts w:ascii="Times New Roman" w:hAnsi="Times New Roman" w:cs="Times New Roman"/>
          <w:sz w:val="24"/>
          <w:szCs w:val="24"/>
          <w:rPrChange w:id="687" w:author="Veronica O'Neill" w:date="2017-01-26T16:57:00Z">
            <w:rPr>
              <w:sz w:val="24"/>
              <w:szCs w:val="24"/>
            </w:rPr>
          </w:rPrChange>
        </w:rPr>
        <w:t xml:space="preserve">The virtual world “Ohalolandia” in which students produced their educational VR creations. Every element seen in the figure was created by students with the purpose of learning how to harness VR OpenSim platform in the educational arena. </w:t>
      </w:r>
    </w:p>
    <w:p w14:paraId="1848CDA5" w14:textId="760ED2CC" w:rsidR="00FB2E2E" w:rsidRPr="00404860" w:rsidRDefault="00FB2E2E">
      <w:pPr>
        <w:pStyle w:val="Heading2"/>
        <w:spacing w:line="480" w:lineRule="auto"/>
        <w:contextualSpacing w:val="0"/>
        <w:rPr>
          <w:rFonts w:ascii="Times New Roman" w:hAnsi="Times New Roman" w:cs="Times New Roman"/>
          <w:b/>
          <w:sz w:val="24"/>
          <w:szCs w:val="24"/>
          <w:rPrChange w:id="688" w:author="Veronica O'Neill" w:date="2017-01-26T17:18:00Z">
            <w:rPr/>
          </w:rPrChange>
        </w:rPr>
        <w:pPrChange w:id="689" w:author="Veronica O'Neill" w:date="2017-01-26T16:57:00Z">
          <w:pPr>
            <w:pStyle w:val="Heading2"/>
            <w:spacing w:line="240" w:lineRule="auto"/>
            <w:contextualSpacing w:val="0"/>
          </w:pPr>
        </w:pPrChange>
      </w:pPr>
      <w:bookmarkStart w:id="690" w:name="_8yo7h8wnh8t5" w:colFirst="0" w:colLast="0"/>
      <w:bookmarkEnd w:id="690"/>
      <w:r w:rsidRPr="00404860">
        <w:rPr>
          <w:rFonts w:ascii="Times New Roman" w:hAnsi="Times New Roman" w:cs="Times New Roman"/>
          <w:b/>
          <w:sz w:val="24"/>
          <w:szCs w:val="24"/>
          <w:rPrChange w:id="691" w:author="Veronica O'Neill" w:date="2017-01-26T17:18:00Z">
            <w:rPr/>
          </w:rPrChange>
        </w:rPr>
        <w:lastRenderedPageBreak/>
        <w:t xml:space="preserve">Research </w:t>
      </w:r>
      <w:ins w:id="692" w:author="Veronica O'Neill" w:date="2017-01-26T19:12:00Z">
        <w:r>
          <w:rPr>
            <w:rFonts w:ascii="Times New Roman" w:hAnsi="Times New Roman" w:cs="Times New Roman"/>
            <w:b/>
            <w:sz w:val="24"/>
            <w:szCs w:val="24"/>
          </w:rPr>
          <w:t>P</w:t>
        </w:r>
      </w:ins>
      <w:del w:id="693" w:author="Veronica O'Neill" w:date="2017-01-26T19:12:00Z">
        <w:r w:rsidRPr="00404860" w:rsidDel="00004F89">
          <w:rPr>
            <w:rFonts w:ascii="Times New Roman" w:hAnsi="Times New Roman" w:cs="Times New Roman"/>
            <w:b/>
            <w:sz w:val="24"/>
            <w:szCs w:val="24"/>
            <w:rPrChange w:id="694" w:author="Veronica O'Neill" w:date="2017-01-26T17:18:00Z">
              <w:rPr/>
            </w:rPrChange>
          </w:rPr>
          <w:delText>p</w:delText>
        </w:r>
      </w:del>
      <w:r w:rsidRPr="00404860">
        <w:rPr>
          <w:rFonts w:ascii="Times New Roman" w:hAnsi="Times New Roman" w:cs="Times New Roman"/>
          <w:b/>
          <w:sz w:val="24"/>
          <w:szCs w:val="24"/>
          <w:rPrChange w:id="695" w:author="Veronica O'Neill" w:date="2017-01-26T17:18:00Z">
            <w:rPr/>
          </w:rPrChange>
        </w:rPr>
        <w:t>opulation</w:t>
      </w:r>
    </w:p>
    <w:p w14:paraId="3C05F0D5" w14:textId="77777777" w:rsidR="00FB2E2E" w:rsidRPr="00623897" w:rsidRDefault="00FB2E2E">
      <w:pPr>
        <w:spacing w:line="480" w:lineRule="auto"/>
        <w:ind w:firstLine="567"/>
        <w:rPr>
          <w:rFonts w:ascii="Times New Roman" w:hAnsi="Times New Roman" w:cs="Times New Roman"/>
          <w:sz w:val="24"/>
          <w:szCs w:val="24"/>
          <w:rPrChange w:id="696" w:author="Veronica O'Neill" w:date="2017-01-26T16:57:00Z">
            <w:rPr/>
          </w:rPrChange>
        </w:rPr>
        <w:pPrChange w:id="697" w:author="Veronica O'Neill" w:date="2017-01-26T16:57:00Z">
          <w:pPr>
            <w:spacing w:line="240" w:lineRule="auto"/>
          </w:pPr>
        </w:pPrChange>
      </w:pPr>
      <w:r w:rsidRPr="00623897">
        <w:rPr>
          <w:rFonts w:ascii="Times New Roman" w:hAnsi="Times New Roman" w:cs="Times New Roman"/>
          <w:sz w:val="24"/>
          <w:szCs w:val="24"/>
          <w:rPrChange w:id="698" w:author="Veronica O'Neill" w:date="2017-01-26T16:57:00Z">
            <w:rPr>
              <w:sz w:val="24"/>
              <w:szCs w:val="24"/>
            </w:rPr>
          </w:rPrChange>
        </w:rPr>
        <w:t xml:space="preserve">170 students in second year of their 4 years training to become teachers in K-12 educational system. </w:t>
      </w:r>
    </w:p>
    <w:p w14:paraId="4AF4F691" w14:textId="18E5CED4" w:rsidR="00FB2E2E" w:rsidRPr="00404860" w:rsidRDefault="00FB2E2E">
      <w:pPr>
        <w:pStyle w:val="Heading2"/>
        <w:spacing w:line="480" w:lineRule="auto"/>
        <w:contextualSpacing w:val="0"/>
        <w:rPr>
          <w:rFonts w:ascii="Times New Roman" w:hAnsi="Times New Roman" w:cs="Times New Roman"/>
          <w:b/>
          <w:sz w:val="24"/>
          <w:szCs w:val="24"/>
          <w:rPrChange w:id="699" w:author="Veronica O'Neill" w:date="2017-01-26T17:18:00Z">
            <w:rPr/>
          </w:rPrChange>
        </w:rPr>
        <w:pPrChange w:id="700" w:author="Veronica O'Neill" w:date="2017-01-26T16:57:00Z">
          <w:pPr>
            <w:pStyle w:val="Heading2"/>
            <w:spacing w:line="240" w:lineRule="auto"/>
            <w:contextualSpacing w:val="0"/>
          </w:pPr>
        </w:pPrChange>
      </w:pPr>
      <w:bookmarkStart w:id="701" w:name="_v0jkbszcan15" w:colFirst="0" w:colLast="0"/>
      <w:bookmarkEnd w:id="701"/>
      <w:r w:rsidRPr="00404860">
        <w:rPr>
          <w:rFonts w:ascii="Times New Roman" w:hAnsi="Times New Roman" w:cs="Times New Roman"/>
          <w:b/>
          <w:sz w:val="24"/>
          <w:szCs w:val="24"/>
          <w:rPrChange w:id="702" w:author="Veronica O'Neill" w:date="2017-01-26T17:18:00Z">
            <w:rPr/>
          </w:rPrChange>
        </w:rPr>
        <w:t xml:space="preserve">Research </w:t>
      </w:r>
      <w:ins w:id="703" w:author="Veronica O'Neill" w:date="2017-01-26T19:13:00Z">
        <w:r>
          <w:rPr>
            <w:rFonts w:ascii="Times New Roman" w:hAnsi="Times New Roman" w:cs="Times New Roman"/>
            <w:b/>
            <w:sz w:val="24"/>
            <w:szCs w:val="24"/>
          </w:rPr>
          <w:t>T</w:t>
        </w:r>
      </w:ins>
      <w:del w:id="704" w:author="Veronica O'Neill" w:date="2017-01-26T19:13:00Z">
        <w:r w:rsidRPr="00404860" w:rsidDel="00004F89">
          <w:rPr>
            <w:rFonts w:ascii="Times New Roman" w:hAnsi="Times New Roman" w:cs="Times New Roman"/>
            <w:b/>
            <w:sz w:val="24"/>
            <w:szCs w:val="24"/>
            <w:rPrChange w:id="705" w:author="Veronica O'Neill" w:date="2017-01-26T17:18:00Z">
              <w:rPr/>
            </w:rPrChange>
          </w:rPr>
          <w:delText>t</w:delText>
        </w:r>
      </w:del>
      <w:r w:rsidRPr="00404860">
        <w:rPr>
          <w:rFonts w:ascii="Times New Roman" w:hAnsi="Times New Roman" w:cs="Times New Roman"/>
          <w:b/>
          <w:sz w:val="24"/>
          <w:szCs w:val="24"/>
          <w:rPrChange w:id="706" w:author="Veronica O'Neill" w:date="2017-01-26T17:18:00Z">
            <w:rPr/>
          </w:rPrChange>
        </w:rPr>
        <w:t xml:space="preserve">ools </w:t>
      </w:r>
    </w:p>
    <w:p w14:paraId="32A3F4B0" w14:textId="77777777" w:rsidR="00FB2E2E" w:rsidRPr="00623897" w:rsidRDefault="00FB2E2E">
      <w:pPr>
        <w:spacing w:line="480" w:lineRule="auto"/>
        <w:ind w:firstLine="567"/>
        <w:rPr>
          <w:rFonts w:ascii="Times New Roman" w:hAnsi="Times New Roman" w:cs="Times New Roman"/>
          <w:sz w:val="24"/>
          <w:szCs w:val="24"/>
          <w:rPrChange w:id="707" w:author="Veronica O'Neill" w:date="2017-01-26T16:57:00Z">
            <w:rPr/>
          </w:rPrChange>
        </w:rPr>
        <w:pPrChange w:id="708" w:author="Veronica O'Neill" w:date="2017-01-26T16:57:00Z">
          <w:pPr>
            <w:spacing w:line="240" w:lineRule="auto"/>
          </w:pPr>
        </w:pPrChange>
      </w:pPr>
      <w:r w:rsidRPr="00623897">
        <w:rPr>
          <w:rFonts w:ascii="Times New Roman" w:hAnsi="Times New Roman" w:cs="Times New Roman"/>
          <w:sz w:val="24"/>
          <w:szCs w:val="24"/>
          <w:rPrChange w:id="709" w:author="Veronica O'Neill" w:date="2017-01-26T16:57:00Z">
            <w:rPr>
              <w:sz w:val="24"/>
              <w:szCs w:val="24"/>
            </w:rPr>
          </w:rPrChange>
        </w:rPr>
        <w:t xml:space="preserve">Open simulator Diva distro (0.8.2.1) as a VR platform on i5 Intel XXX MHz, 16 Gb RAM. </w:t>
      </w:r>
    </w:p>
    <w:p w14:paraId="56EEDFE0" w14:textId="77777777" w:rsidR="00FB2E2E" w:rsidRPr="00623897" w:rsidRDefault="00FB2E2E">
      <w:pPr>
        <w:spacing w:line="480" w:lineRule="auto"/>
        <w:ind w:firstLine="567"/>
        <w:rPr>
          <w:rFonts w:ascii="Times New Roman" w:hAnsi="Times New Roman" w:cs="Times New Roman"/>
          <w:sz w:val="24"/>
          <w:szCs w:val="24"/>
          <w:rPrChange w:id="710" w:author="Veronica O'Neill" w:date="2017-01-26T16:57:00Z">
            <w:rPr/>
          </w:rPrChange>
        </w:rPr>
        <w:pPrChange w:id="711" w:author="Veronica O'Neill" w:date="2017-01-26T16:57:00Z">
          <w:pPr>
            <w:spacing w:line="240" w:lineRule="auto"/>
          </w:pPr>
        </w:pPrChange>
      </w:pPr>
      <w:r w:rsidRPr="00623897">
        <w:rPr>
          <w:rFonts w:ascii="Times New Roman" w:hAnsi="Times New Roman" w:cs="Times New Roman"/>
          <w:sz w:val="24"/>
          <w:szCs w:val="24"/>
          <w:rPrChange w:id="712" w:author="Veronica O'Neill" w:date="2017-01-26T16:57:00Z">
            <w:rPr>
              <w:sz w:val="24"/>
              <w:szCs w:val="24"/>
            </w:rPr>
          </w:rPrChange>
        </w:rPr>
        <w:t xml:space="preserve">Voluntary group assignment and work </w:t>
      </w:r>
    </w:p>
    <w:p w14:paraId="250F6958" w14:textId="77777777" w:rsidR="00FB2E2E" w:rsidRPr="00623897" w:rsidRDefault="00FB2E2E">
      <w:pPr>
        <w:spacing w:line="480" w:lineRule="auto"/>
        <w:ind w:firstLine="567"/>
        <w:rPr>
          <w:rFonts w:ascii="Times New Roman" w:hAnsi="Times New Roman" w:cs="Times New Roman"/>
          <w:sz w:val="24"/>
          <w:szCs w:val="24"/>
          <w:rPrChange w:id="713" w:author="Veronica O'Neill" w:date="2017-01-26T16:57:00Z">
            <w:rPr/>
          </w:rPrChange>
        </w:rPr>
        <w:pPrChange w:id="714" w:author="Veronica O'Neill" w:date="2017-01-26T16:57:00Z">
          <w:pPr>
            <w:spacing w:line="240" w:lineRule="auto"/>
          </w:pPr>
        </w:pPrChange>
      </w:pPr>
      <w:r w:rsidRPr="00623897">
        <w:rPr>
          <w:rFonts w:ascii="Times New Roman" w:hAnsi="Times New Roman" w:cs="Times New Roman"/>
          <w:sz w:val="24"/>
          <w:szCs w:val="24"/>
          <w:rPrChange w:id="715" w:author="Veronica O'Neill" w:date="2017-01-26T16:57:00Z">
            <w:rPr>
              <w:sz w:val="24"/>
              <w:szCs w:val="24"/>
            </w:rPr>
          </w:rPrChange>
        </w:rPr>
        <w:t>Reflections written by students.</w:t>
      </w:r>
    </w:p>
    <w:p w14:paraId="5B492E0F" w14:textId="77777777" w:rsidR="00FB2E2E" w:rsidRPr="00404860" w:rsidRDefault="00FB2E2E">
      <w:pPr>
        <w:pStyle w:val="Heading2"/>
        <w:spacing w:line="480" w:lineRule="auto"/>
        <w:contextualSpacing w:val="0"/>
        <w:rPr>
          <w:rFonts w:ascii="Times New Roman" w:hAnsi="Times New Roman" w:cs="Times New Roman"/>
          <w:b/>
          <w:sz w:val="24"/>
          <w:szCs w:val="24"/>
          <w:rPrChange w:id="716" w:author="Veronica O'Neill" w:date="2017-01-26T17:19:00Z">
            <w:rPr/>
          </w:rPrChange>
        </w:rPr>
        <w:pPrChange w:id="717" w:author="Veronica O'Neill" w:date="2017-01-26T16:57:00Z">
          <w:pPr>
            <w:pStyle w:val="Heading2"/>
            <w:spacing w:line="240" w:lineRule="auto"/>
            <w:contextualSpacing w:val="0"/>
          </w:pPr>
        </w:pPrChange>
      </w:pPr>
      <w:bookmarkStart w:id="718" w:name="_uukolkjpizdg" w:colFirst="0" w:colLast="0"/>
      <w:bookmarkEnd w:id="718"/>
      <w:r w:rsidRPr="00404860">
        <w:rPr>
          <w:rFonts w:ascii="Times New Roman" w:hAnsi="Times New Roman" w:cs="Times New Roman"/>
          <w:b/>
          <w:sz w:val="24"/>
          <w:szCs w:val="24"/>
          <w:rPrChange w:id="719" w:author="Veronica O'Neill" w:date="2017-01-26T17:19:00Z">
            <w:rPr/>
          </w:rPrChange>
        </w:rPr>
        <w:t xml:space="preserve">Research Hypotheses </w:t>
      </w:r>
    </w:p>
    <w:p w14:paraId="2178CE2B" w14:textId="5D50C3BA" w:rsidR="00FB2E2E" w:rsidRPr="00623897" w:rsidRDefault="00FB2E2E">
      <w:pPr>
        <w:spacing w:line="480" w:lineRule="auto"/>
        <w:ind w:firstLine="567"/>
        <w:rPr>
          <w:rFonts w:ascii="Times New Roman" w:hAnsi="Times New Roman" w:cs="Times New Roman"/>
          <w:sz w:val="24"/>
          <w:szCs w:val="24"/>
          <w:rPrChange w:id="720" w:author="Veronica O'Neill" w:date="2017-01-26T16:57:00Z">
            <w:rPr/>
          </w:rPrChange>
        </w:rPr>
        <w:pPrChange w:id="721" w:author="Veronica O'Neill" w:date="2017-01-26T16:57:00Z">
          <w:pPr>
            <w:spacing w:line="240" w:lineRule="auto"/>
          </w:pPr>
        </w:pPrChange>
      </w:pPr>
      <w:r w:rsidRPr="00623897">
        <w:rPr>
          <w:rFonts w:ascii="Times New Roman" w:hAnsi="Times New Roman" w:cs="Times New Roman"/>
          <w:sz w:val="24"/>
          <w:szCs w:val="24"/>
          <w:rPrChange w:id="722" w:author="Veronica O'Neill" w:date="2017-01-26T16:57:00Z">
            <w:rPr>
              <w:sz w:val="24"/>
              <w:szCs w:val="24"/>
            </w:rPr>
          </w:rPrChange>
        </w:rPr>
        <w:t xml:space="preserve">We speculated that students will perceive VR as a difficult theme. They will experience difficulties and </w:t>
      </w:r>
      <w:ins w:id="723" w:author="Veronica O'Neill" w:date="2017-01-27T10:20:00Z">
        <w:r>
          <w:rPr>
            <w:rFonts w:ascii="Times New Roman" w:hAnsi="Times New Roman" w:cs="Times New Roman"/>
            <w:sz w:val="24"/>
            <w:szCs w:val="24"/>
          </w:rPr>
          <w:t xml:space="preserve">a </w:t>
        </w:r>
      </w:ins>
      <w:r w:rsidRPr="00623897">
        <w:rPr>
          <w:rFonts w:ascii="Times New Roman" w:hAnsi="Times New Roman" w:cs="Times New Roman"/>
          <w:sz w:val="24"/>
          <w:szCs w:val="24"/>
          <w:rPrChange w:id="724" w:author="Veronica O'Neill" w:date="2017-01-26T16:57:00Z">
            <w:rPr>
              <w:sz w:val="24"/>
              <w:szCs w:val="24"/>
            </w:rPr>
          </w:rPrChange>
        </w:rPr>
        <w:t>range of emotions in fulfilling the task. However, they will succeed in their task</w:t>
      </w:r>
      <w:ins w:id="725" w:author="Veronica O'Neill" w:date="2017-01-27T10:20:00Z">
        <w:r>
          <w:rPr>
            <w:rFonts w:ascii="Times New Roman" w:hAnsi="Times New Roman" w:cs="Times New Roman"/>
            <w:sz w:val="24"/>
            <w:szCs w:val="24"/>
          </w:rPr>
          <w:t xml:space="preserve"> and thus </w:t>
        </w:r>
      </w:ins>
      <w:del w:id="726" w:author="Veronica O'Neill" w:date="2017-01-27T10:20:00Z">
        <w:r w:rsidRPr="00623897" w:rsidDel="00220270">
          <w:rPr>
            <w:rFonts w:ascii="Times New Roman" w:hAnsi="Times New Roman" w:cs="Times New Roman"/>
            <w:sz w:val="24"/>
            <w:szCs w:val="24"/>
            <w:rPrChange w:id="727" w:author="Veronica O'Neill" w:date="2017-01-26T16:57:00Z">
              <w:rPr>
                <w:sz w:val="24"/>
                <w:szCs w:val="24"/>
              </w:rPr>
            </w:rPrChange>
          </w:rPr>
          <w:delText xml:space="preserve">, </w:delText>
        </w:r>
      </w:del>
      <w:r w:rsidRPr="00623897">
        <w:rPr>
          <w:rFonts w:ascii="Times New Roman" w:hAnsi="Times New Roman" w:cs="Times New Roman"/>
          <w:sz w:val="24"/>
          <w:szCs w:val="24"/>
          <w:rPrChange w:id="728" w:author="Veronica O'Neill" w:date="2017-01-26T16:57:00Z">
            <w:rPr>
              <w:sz w:val="24"/>
              <w:szCs w:val="24"/>
            </w:rPr>
          </w:rPrChange>
        </w:rPr>
        <w:t xml:space="preserve">develop </w:t>
      </w:r>
      <w:ins w:id="729" w:author="Veronica O'Neill" w:date="2017-01-27T10:20:00Z">
        <w:r>
          <w:rPr>
            <w:rFonts w:ascii="Times New Roman" w:hAnsi="Times New Roman" w:cs="Times New Roman"/>
            <w:sz w:val="24"/>
            <w:szCs w:val="24"/>
          </w:rPr>
          <w:t xml:space="preserve">an </w:t>
        </w:r>
      </w:ins>
      <w:r w:rsidRPr="00623897">
        <w:rPr>
          <w:rFonts w:ascii="Times New Roman" w:hAnsi="Times New Roman" w:cs="Times New Roman"/>
          <w:sz w:val="24"/>
          <w:szCs w:val="24"/>
          <w:rPrChange w:id="730" w:author="Veronica O'Neill" w:date="2017-01-26T16:57:00Z">
            <w:rPr>
              <w:sz w:val="24"/>
              <w:szCs w:val="24"/>
            </w:rPr>
          </w:rPrChange>
        </w:rPr>
        <w:t xml:space="preserve">interest in VR </w:t>
      </w:r>
    </w:p>
    <w:p w14:paraId="3289FD7F" w14:textId="77777777" w:rsidR="00FB2E2E" w:rsidRPr="00404860" w:rsidRDefault="00FB2E2E">
      <w:pPr>
        <w:pStyle w:val="Heading2"/>
        <w:spacing w:line="480" w:lineRule="auto"/>
        <w:contextualSpacing w:val="0"/>
        <w:rPr>
          <w:rFonts w:ascii="Times New Roman" w:hAnsi="Times New Roman" w:cs="Times New Roman"/>
          <w:b/>
          <w:sz w:val="24"/>
          <w:szCs w:val="24"/>
          <w:rPrChange w:id="731" w:author="Veronica O'Neill" w:date="2017-01-26T17:19:00Z">
            <w:rPr/>
          </w:rPrChange>
        </w:rPr>
        <w:pPrChange w:id="732" w:author="Veronica O'Neill" w:date="2017-01-26T16:57:00Z">
          <w:pPr>
            <w:pStyle w:val="Heading2"/>
            <w:spacing w:line="240" w:lineRule="auto"/>
            <w:contextualSpacing w:val="0"/>
          </w:pPr>
        </w:pPrChange>
      </w:pPr>
      <w:bookmarkStart w:id="733" w:name="_z66kuwkkb7za" w:colFirst="0" w:colLast="0"/>
      <w:bookmarkEnd w:id="733"/>
      <w:r w:rsidRPr="00404860">
        <w:rPr>
          <w:rFonts w:ascii="Times New Roman" w:hAnsi="Times New Roman" w:cs="Times New Roman"/>
          <w:b/>
          <w:sz w:val="24"/>
          <w:szCs w:val="24"/>
          <w:rPrChange w:id="734" w:author="Veronica O'Neill" w:date="2017-01-26T17:19:00Z">
            <w:rPr/>
          </w:rPrChange>
        </w:rPr>
        <w:t>Analysis</w:t>
      </w:r>
    </w:p>
    <w:p w14:paraId="72CEBB9D" w14:textId="77777777" w:rsidR="00FB2E2E" w:rsidRPr="00623897" w:rsidRDefault="00FB2E2E">
      <w:pPr>
        <w:spacing w:line="480" w:lineRule="auto"/>
        <w:ind w:firstLine="567"/>
        <w:rPr>
          <w:rFonts w:ascii="Times New Roman" w:hAnsi="Times New Roman" w:cs="Times New Roman"/>
          <w:sz w:val="24"/>
          <w:szCs w:val="24"/>
          <w:rPrChange w:id="735" w:author="Veronica O'Neill" w:date="2017-01-26T16:57:00Z">
            <w:rPr/>
          </w:rPrChange>
        </w:rPr>
        <w:pPrChange w:id="736" w:author="Veronica O'Neill" w:date="2017-01-26T16:57:00Z">
          <w:pPr>
            <w:spacing w:line="240" w:lineRule="auto"/>
          </w:pPr>
        </w:pPrChange>
      </w:pPr>
      <w:r w:rsidRPr="00623897">
        <w:rPr>
          <w:rFonts w:ascii="Times New Roman" w:hAnsi="Times New Roman" w:cs="Times New Roman"/>
          <w:sz w:val="24"/>
          <w:szCs w:val="24"/>
          <w:rPrChange w:id="737" w:author="Veronica O'Neill" w:date="2017-01-26T16:57:00Z">
            <w:rPr>
              <w:sz w:val="24"/>
              <w:szCs w:val="24"/>
            </w:rPr>
          </w:rPrChange>
        </w:rPr>
        <w:t>Qualitative content analysis</w:t>
      </w:r>
    </w:p>
    <w:p w14:paraId="00006502" w14:textId="19603176" w:rsidR="00FB2E2E" w:rsidRPr="00623897" w:rsidDel="00004F89" w:rsidRDefault="00FB2E2E">
      <w:pPr>
        <w:spacing w:line="480" w:lineRule="auto"/>
        <w:ind w:firstLine="567"/>
        <w:jc w:val="center"/>
        <w:rPr>
          <w:del w:id="738" w:author="Veronica O'Neill" w:date="2017-01-26T19:13:00Z"/>
          <w:rFonts w:ascii="Times New Roman" w:hAnsi="Times New Roman" w:cs="Times New Roman"/>
          <w:sz w:val="24"/>
          <w:szCs w:val="24"/>
          <w:rPrChange w:id="739" w:author="Veronica O'Neill" w:date="2017-01-26T16:57:00Z">
            <w:rPr>
              <w:del w:id="740" w:author="Veronica O'Neill" w:date="2017-01-26T19:13:00Z"/>
            </w:rPr>
          </w:rPrChange>
        </w:rPr>
        <w:pPrChange w:id="741" w:author="Veronica O'Neill" w:date="2017-01-26T19:13:00Z">
          <w:pPr>
            <w:spacing w:line="240" w:lineRule="auto"/>
          </w:pPr>
        </w:pPrChange>
      </w:pPr>
    </w:p>
    <w:p w14:paraId="2A2FB1A7" w14:textId="77777777" w:rsidR="00FB2E2E" w:rsidRPr="00404860" w:rsidRDefault="00FB2E2E">
      <w:pPr>
        <w:pStyle w:val="Heading1"/>
        <w:spacing w:before="200" w:line="480" w:lineRule="auto"/>
        <w:contextualSpacing w:val="0"/>
        <w:jc w:val="center"/>
        <w:rPr>
          <w:rFonts w:ascii="Times New Roman" w:hAnsi="Times New Roman" w:cs="Times New Roman"/>
          <w:b/>
          <w:sz w:val="24"/>
          <w:szCs w:val="24"/>
          <w:rPrChange w:id="742" w:author="Veronica O'Neill" w:date="2017-01-26T17:19:00Z">
            <w:rPr/>
          </w:rPrChange>
        </w:rPr>
        <w:pPrChange w:id="743" w:author="Veronica O'Neill" w:date="2017-01-26T19:13:00Z">
          <w:pPr>
            <w:pStyle w:val="Heading1"/>
            <w:spacing w:before="200" w:line="240" w:lineRule="auto"/>
            <w:contextualSpacing w:val="0"/>
          </w:pPr>
        </w:pPrChange>
      </w:pPr>
      <w:bookmarkStart w:id="744" w:name="_dwaqji7x9emf" w:colFirst="0" w:colLast="0"/>
      <w:bookmarkEnd w:id="744"/>
      <w:r w:rsidRPr="00404860">
        <w:rPr>
          <w:rFonts w:ascii="Times New Roman" w:hAnsi="Times New Roman" w:cs="Times New Roman"/>
          <w:b/>
          <w:sz w:val="24"/>
          <w:szCs w:val="24"/>
          <w:rPrChange w:id="745" w:author="Veronica O'Neill" w:date="2017-01-26T17:19:00Z">
            <w:rPr/>
          </w:rPrChange>
        </w:rPr>
        <w:t>Findings</w:t>
      </w:r>
    </w:p>
    <w:p w14:paraId="02BF28CB" w14:textId="206E00A4" w:rsidR="00FB2E2E" w:rsidRPr="00623897" w:rsidRDefault="00FB2E2E">
      <w:pPr>
        <w:spacing w:line="480" w:lineRule="auto"/>
        <w:ind w:firstLine="567"/>
        <w:rPr>
          <w:rFonts w:ascii="Times New Roman" w:hAnsi="Times New Roman" w:cs="Times New Roman"/>
          <w:sz w:val="24"/>
          <w:szCs w:val="24"/>
          <w:rPrChange w:id="746" w:author="Veronica O'Neill" w:date="2017-01-26T16:57:00Z">
            <w:rPr/>
          </w:rPrChange>
        </w:rPr>
        <w:pPrChange w:id="747" w:author="Veronica O'Neill" w:date="2017-01-26T16:57:00Z">
          <w:pPr>
            <w:spacing w:line="240" w:lineRule="auto"/>
          </w:pPr>
        </w:pPrChange>
      </w:pPr>
      <w:r w:rsidRPr="00623897">
        <w:rPr>
          <w:rFonts w:ascii="Times New Roman" w:hAnsi="Times New Roman" w:cs="Times New Roman"/>
          <w:sz w:val="24"/>
          <w:szCs w:val="24"/>
          <w:rPrChange w:id="748" w:author="Veronica O'Neill" w:date="2017-01-26T16:57:00Z">
            <w:rPr>
              <w:sz w:val="24"/>
              <w:szCs w:val="24"/>
            </w:rPr>
          </w:rPrChange>
        </w:rPr>
        <w:t>Upon summing up and analyzing the reflections of 170 students</w:t>
      </w:r>
      <w:ins w:id="749" w:author="Veronica O'Neill" w:date="2017-01-27T10:20:00Z">
        <w:r>
          <w:rPr>
            <w:rFonts w:ascii="Times New Roman" w:hAnsi="Times New Roman" w:cs="Times New Roman"/>
            <w:sz w:val="24"/>
            <w:szCs w:val="24"/>
          </w:rPr>
          <w:t>,</w:t>
        </w:r>
      </w:ins>
      <w:r w:rsidRPr="00623897">
        <w:rPr>
          <w:rFonts w:ascii="Times New Roman" w:hAnsi="Times New Roman" w:cs="Times New Roman"/>
          <w:sz w:val="24"/>
          <w:szCs w:val="24"/>
          <w:rPrChange w:id="750" w:author="Veronica O'Neill" w:date="2017-01-26T16:57:00Z">
            <w:rPr>
              <w:sz w:val="24"/>
              <w:szCs w:val="24"/>
            </w:rPr>
          </w:rPrChange>
        </w:rPr>
        <w:t xml:space="preserve"> several main themes arise. We summed them up as follows: </w:t>
      </w:r>
    </w:p>
    <w:p w14:paraId="7A8C9BD4" w14:textId="77777777" w:rsidR="00FB2E2E" w:rsidRPr="00623897" w:rsidRDefault="00FB2E2E">
      <w:pPr>
        <w:numPr>
          <w:ilvl w:val="0"/>
          <w:numId w:val="3"/>
        </w:numPr>
        <w:spacing w:after="120" w:line="480" w:lineRule="auto"/>
        <w:ind w:left="404" w:right="60" w:firstLine="567"/>
        <w:contextualSpacing/>
        <w:rPr>
          <w:rFonts w:ascii="Times New Roman" w:hAnsi="Times New Roman" w:cs="Times New Roman"/>
          <w:sz w:val="24"/>
          <w:szCs w:val="24"/>
          <w:rPrChange w:id="751" w:author="Veronica O'Neill" w:date="2017-01-26T16:57:00Z">
            <w:rPr>
              <w:sz w:val="24"/>
              <w:szCs w:val="24"/>
            </w:rPr>
          </w:rPrChange>
        </w:rPr>
        <w:pPrChange w:id="752" w:author="Veronica O'Neill" w:date="2017-01-26T16:57:00Z">
          <w:pPr>
            <w:numPr>
              <w:numId w:val="3"/>
            </w:numPr>
            <w:spacing w:after="120" w:line="240" w:lineRule="auto"/>
            <w:ind w:left="404" w:right="60" w:hanging="359"/>
            <w:contextualSpacing/>
          </w:pPr>
        </w:pPrChange>
      </w:pPr>
      <w:r w:rsidRPr="00623897">
        <w:rPr>
          <w:rFonts w:ascii="Times New Roman" w:hAnsi="Times New Roman" w:cs="Times New Roman"/>
          <w:sz w:val="24"/>
          <w:szCs w:val="24"/>
          <w:rPrChange w:id="753" w:author="Veronica O'Neill" w:date="2017-01-26T16:57:00Z">
            <w:rPr>
              <w:sz w:val="24"/>
              <w:szCs w:val="24"/>
            </w:rPr>
          </w:rPrChange>
        </w:rPr>
        <w:t xml:space="preserve">Learning processes became more amusing than before. </w:t>
      </w:r>
    </w:p>
    <w:p w14:paraId="7F431B09" w14:textId="79F97C39" w:rsidR="00FB2E2E" w:rsidRPr="00623897" w:rsidRDefault="00FB2E2E">
      <w:pPr>
        <w:numPr>
          <w:ilvl w:val="0"/>
          <w:numId w:val="1"/>
        </w:numPr>
        <w:spacing w:line="480" w:lineRule="auto"/>
        <w:ind w:left="404" w:firstLine="567"/>
        <w:contextualSpacing/>
        <w:rPr>
          <w:rFonts w:ascii="Times New Roman" w:hAnsi="Times New Roman" w:cs="Times New Roman"/>
          <w:sz w:val="24"/>
          <w:szCs w:val="24"/>
          <w:rPrChange w:id="754" w:author="Veronica O'Neill" w:date="2017-01-26T16:57:00Z">
            <w:rPr>
              <w:sz w:val="24"/>
              <w:szCs w:val="24"/>
            </w:rPr>
          </w:rPrChange>
        </w:rPr>
        <w:pPrChange w:id="755" w:author="Veronica O'Neill" w:date="2017-01-26T16:57:00Z">
          <w:pPr>
            <w:numPr>
              <w:numId w:val="1"/>
            </w:numPr>
            <w:spacing w:line="240" w:lineRule="auto"/>
            <w:ind w:left="404" w:hanging="359"/>
            <w:contextualSpacing/>
          </w:pPr>
        </w:pPrChange>
      </w:pPr>
      <w:r w:rsidRPr="00623897">
        <w:rPr>
          <w:rFonts w:ascii="Times New Roman" w:hAnsi="Times New Roman" w:cs="Times New Roman"/>
          <w:sz w:val="24"/>
          <w:szCs w:val="24"/>
          <w:rPrChange w:id="756" w:author="Veronica O'Neill" w:date="2017-01-26T16:57:00Z">
            <w:rPr>
              <w:sz w:val="24"/>
              <w:szCs w:val="24"/>
            </w:rPr>
          </w:rPrChange>
        </w:rPr>
        <w:t>Better understanding and us</w:t>
      </w:r>
      <w:ins w:id="757" w:author="Veronica O'Neill" w:date="2017-01-27T10:21:00Z">
        <w:r>
          <w:rPr>
            <w:rFonts w:ascii="Times New Roman" w:hAnsi="Times New Roman" w:cs="Times New Roman"/>
            <w:sz w:val="24"/>
            <w:szCs w:val="24"/>
          </w:rPr>
          <w:t>e of</w:t>
        </w:r>
      </w:ins>
      <w:del w:id="758" w:author="Veronica O'Neill" w:date="2017-01-27T10:21:00Z">
        <w:r w:rsidRPr="00623897" w:rsidDel="00220270">
          <w:rPr>
            <w:rFonts w:ascii="Times New Roman" w:hAnsi="Times New Roman" w:cs="Times New Roman"/>
            <w:sz w:val="24"/>
            <w:szCs w:val="24"/>
            <w:rPrChange w:id="759" w:author="Veronica O'Neill" w:date="2017-01-26T16:57:00Z">
              <w:rPr>
                <w:sz w:val="24"/>
                <w:szCs w:val="24"/>
              </w:rPr>
            </w:rPrChange>
          </w:rPr>
          <w:delText>ing</w:delText>
        </w:r>
      </w:del>
      <w:r w:rsidRPr="00623897">
        <w:rPr>
          <w:rFonts w:ascii="Times New Roman" w:hAnsi="Times New Roman" w:cs="Times New Roman"/>
          <w:sz w:val="24"/>
          <w:szCs w:val="24"/>
          <w:rPrChange w:id="760" w:author="Veronica O'Neill" w:date="2017-01-26T16:57:00Z">
            <w:rPr>
              <w:sz w:val="24"/>
              <w:szCs w:val="24"/>
            </w:rPr>
          </w:rPrChange>
        </w:rPr>
        <w:t xml:space="preserve"> Tech and VR in teaching.</w:t>
      </w:r>
    </w:p>
    <w:p w14:paraId="4C712553" w14:textId="07E13C23" w:rsidR="00FB2E2E" w:rsidRPr="00623897" w:rsidRDefault="00FB2E2E">
      <w:pPr>
        <w:numPr>
          <w:ilvl w:val="0"/>
          <w:numId w:val="1"/>
        </w:numPr>
        <w:spacing w:line="480" w:lineRule="auto"/>
        <w:ind w:left="404" w:firstLine="567"/>
        <w:contextualSpacing/>
        <w:rPr>
          <w:rFonts w:ascii="Times New Roman" w:hAnsi="Times New Roman" w:cs="Times New Roman"/>
          <w:sz w:val="24"/>
          <w:szCs w:val="24"/>
          <w:rPrChange w:id="761" w:author="Veronica O'Neill" w:date="2017-01-26T16:57:00Z">
            <w:rPr>
              <w:sz w:val="24"/>
              <w:szCs w:val="24"/>
            </w:rPr>
          </w:rPrChange>
        </w:rPr>
        <w:pPrChange w:id="762" w:author="Veronica O'Neill" w:date="2017-01-26T16:57:00Z">
          <w:pPr>
            <w:numPr>
              <w:numId w:val="1"/>
            </w:numPr>
            <w:spacing w:line="240" w:lineRule="auto"/>
            <w:ind w:left="404" w:hanging="359"/>
            <w:contextualSpacing/>
          </w:pPr>
        </w:pPrChange>
      </w:pPr>
      <w:r w:rsidRPr="00623897">
        <w:rPr>
          <w:rFonts w:ascii="Times New Roman" w:hAnsi="Times New Roman" w:cs="Times New Roman"/>
          <w:sz w:val="24"/>
          <w:szCs w:val="24"/>
          <w:rPrChange w:id="763" w:author="Veronica O'Neill" w:date="2017-01-26T16:57:00Z">
            <w:rPr>
              <w:sz w:val="24"/>
              <w:szCs w:val="24"/>
            </w:rPr>
          </w:rPrChange>
        </w:rPr>
        <w:t>Bet</w:t>
      </w:r>
      <w:ins w:id="764" w:author="Veronica O'Neill" w:date="2017-01-27T10:21:00Z">
        <w:r>
          <w:rPr>
            <w:rFonts w:ascii="Times New Roman" w:hAnsi="Times New Roman" w:cs="Times New Roman"/>
            <w:sz w:val="24"/>
            <w:szCs w:val="24"/>
          </w:rPr>
          <w:t>t</w:t>
        </w:r>
      </w:ins>
      <w:r w:rsidRPr="00623897">
        <w:rPr>
          <w:rFonts w:ascii="Times New Roman" w:hAnsi="Times New Roman" w:cs="Times New Roman"/>
          <w:sz w:val="24"/>
          <w:szCs w:val="24"/>
          <w:rPrChange w:id="765" w:author="Veronica O'Neill" w:date="2017-01-26T16:57:00Z">
            <w:rPr>
              <w:sz w:val="24"/>
              <w:szCs w:val="24"/>
            </w:rPr>
          </w:rPrChange>
        </w:rPr>
        <w:t>er develop</w:t>
      </w:r>
      <w:ins w:id="766" w:author="Veronica O'Neill" w:date="2017-01-27T10:21:00Z">
        <w:r>
          <w:rPr>
            <w:rFonts w:ascii="Times New Roman" w:hAnsi="Times New Roman" w:cs="Times New Roman"/>
            <w:sz w:val="24"/>
            <w:szCs w:val="24"/>
          </w:rPr>
          <w:t>ment of</w:t>
        </w:r>
      </w:ins>
      <w:del w:id="767" w:author="Veronica O'Neill" w:date="2017-01-27T10:21:00Z">
        <w:r w:rsidRPr="00623897" w:rsidDel="00220270">
          <w:rPr>
            <w:rFonts w:ascii="Times New Roman" w:hAnsi="Times New Roman" w:cs="Times New Roman"/>
            <w:sz w:val="24"/>
            <w:szCs w:val="24"/>
            <w:rPrChange w:id="768" w:author="Veronica O'Neill" w:date="2017-01-26T16:57:00Z">
              <w:rPr>
                <w:sz w:val="24"/>
                <w:szCs w:val="24"/>
              </w:rPr>
            </w:rPrChange>
          </w:rPr>
          <w:delText>ing</w:delText>
        </w:r>
      </w:del>
      <w:r w:rsidRPr="00623897">
        <w:rPr>
          <w:rFonts w:ascii="Times New Roman" w:hAnsi="Times New Roman" w:cs="Times New Roman"/>
          <w:sz w:val="24"/>
          <w:szCs w:val="24"/>
          <w:rPrChange w:id="769" w:author="Veronica O'Neill" w:date="2017-01-26T16:57:00Z">
            <w:rPr>
              <w:sz w:val="24"/>
              <w:szCs w:val="24"/>
            </w:rPr>
          </w:rPrChange>
        </w:rPr>
        <w:t xml:space="preserve"> creative learning/ creativity in teaching than before.</w:t>
      </w:r>
    </w:p>
    <w:p w14:paraId="2BB1C123" w14:textId="77777777" w:rsidR="00FB2E2E" w:rsidRPr="00623897" w:rsidRDefault="00FB2E2E">
      <w:pPr>
        <w:numPr>
          <w:ilvl w:val="0"/>
          <w:numId w:val="1"/>
        </w:numPr>
        <w:spacing w:line="480" w:lineRule="auto"/>
        <w:ind w:left="404" w:firstLine="567"/>
        <w:contextualSpacing/>
        <w:rPr>
          <w:rFonts w:ascii="Times New Roman" w:hAnsi="Times New Roman" w:cs="Times New Roman"/>
          <w:sz w:val="24"/>
          <w:szCs w:val="24"/>
          <w:rPrChange w:id="770" w:author="Veronica O'Neill" w:date="2017-01-26T16:57:00Z">
            <w:rPr>
              <w:sz w:val="24"/>
              <w:szCs w:val="24"/>
            </w:rPr>
          </w:rPrChange>
        </w:rPr>
        <w:pPrChange w:id="771" w:author="Veronica O'Neill" w:date="2017-01-26T16:57:00Z">
          <w:pPr>
            <w:numPr>
              <w:numId w:val="1"/>
            </w:numPr>
            <w:spacing w:line="240" w:lineRule="auto"/>
            <w:ind w:left="404" w:hanging="359"/>
            <w:contextualSpacing/>
          </w:pPr>
        </w:pPrChange>
      </w:pPr>
      <w:r w:rsidRPr="00623897">
        <w:rPr>
          <w:rFonts w:ascii="Times New Roman" w:hAnsi="Times New Roman" w:cs="Times New Roman"/>
          <w:sz w:val="24"/>
          <w:szCs w:val="24"/>
          <w:rPrChange w:id="772" w:author="Veronica O'Neill" w:date="2017-01-26T16:57:00Z">
            <w:rPr>
              <w:sz w:val="24"/>
              <w:szCs w:val="24"/>
            </w:rPr>
          </w:rPrChange>
        </w:rPr>
        <w:t xml:space="preserve">Higher interest in technology than before. </w:t>
      </w:r>
    </w:p>
    <w:p w14:paraId="5D4B2957" w14:textId="6E860EA8" w:rsidR="00FB2E2E" w:rsidRPr="00623897" w:rsidRDefault="00FB2E2E">
      <w:pPr>
        <w:numPr>
          <w:ilvl w:val="0"/>
          <w:numId w:val="1"/>
        </w:numPr>
        <w:spacing w:line="480" w:lineRule="auto"/>
        <w:ind w:left="404" w:firstLine="567"/>
        <w:contextualSpacing/>
        <w:rPr>
          <w:rFonts w:ascii="Times New Roman" w:hAnsi="Times New Roman" w:cs="Times New Roman"/>
          <w:sz w:val="24"/>
          <w:szCs w:val="24"/>
          <w:rPrChange w:id="773" w:author="Veronica O'Neill" w:date="2017-01-26T16:57:00Z">
            <w:rPr>
              <w:sz w:val="24"/>
              <w:szCs w:val="24"/>
            </w:rPr>
          </w:rPrChange>
        </w:rPr>
        <w:pPrChange w:id="774" w:author="Veronica O'Neill" w:date="2017-01-26T16:57:00Z">
          <w:pPr>
            <w:numPr>
              <w:numId w:val="1"/>
            </w:numPr>
            <w:spacing w:line="240" w:lineRule="auto"/>
            <w:ind w:left="404" w:hanging="359"/>
            <w:contextualSpacing/>
          </w:pPr>
        </w:pPrChange>
      </w:pPr>
      <w:r w:rsidRPr="00623897">
        <w:rPr>
          <w:rFonts w:ascii="Times New Roman" w:hAnsi="Times New Roman" w:cs="Times New Roman"/>
          <w:sz w:val="24"/>
          <w:szCs w:val="24"/>
          <w:rPrChange w:id="775" w:author="Veronica O'Neill" w:date="2017-01-26T16:57:00Z">
            <w:rPr>
              <w:sz w:val="24"/>
              <w:szCs w:val="24"/>
            </w:rPr>
          </w:rPrChange>
        </w:rPr>
        <w:t xml:space="preserve">Better </w:t>
      </w:r>
      <w:ins w:id="776" w:author="Veronica O'Neill" w:date="2017-01-27T10:21:00Z">
        <w:r>
          <w:rPr>
            <w:rFonts w:ascii="Times New Roman" w:hAnsi="Times New Roman" w:cs="Times New Roman"/>
            <w:sz w:val="24"/>
            <w:szCs w:val="24"/>
          </w:rPr>
          <w:t xml:space="preserve">problem </w:t>
        </w:r>
      </w:ins>
      <w:r w:rsidRPr="00623897">
        <w:rPr>
          <w:rFonts w:ascii="Times New Roman" w:hAnsi="Times New Roman" w:cs="Times New Roman"/>
          <w:sz w:val="24"/>
          <w:szCs w:val="24"/>
          <w:rPrChange w:id="777" w:author="Veronica O'Neill" w:date="2017-01-26T16:57:00Z">
            <w:rPr>
              <w:sz w:val="24"/>
              <w:szCs w:val="24"/>
            </w:rPr>
          </w:rPrChange>
        </w:rPr>
        <w:t>solving</w:t>
      </w:r>
      <w:del w:id="778" w:author="Veronica O'Neill" w:date="2017-01-27T10:21:00Z">
        <w:r w:rsidRPr="00623897" w:rsidDel="00220270">
          <w:rPr>
            <w:rFonts w:ascii="Times New Roman" w:hAnsi="Times New Roman" w:cs="Times New Roman"/>
            <w:sz w:val="24"/>
            <w:szCs w:val="24"/>
            <w:rPrChange w:id="779" w:author="Veronica O'Neill" w:date="2017-01-26T16:57:00Z">
              <w:rPr>
                <w:sz w:val="24"/>
                <w:szCs w:val="24"/>
              </w:rPr>
            </w:rPrChange>
          </w:rPr>
          <w:delText xml:space="preserve"> a problem</w:delText>
        </w:r>
      </w:del>
      <w:r w:rsidRPr="00623897">
        <w:rPr>
          <w:rFonts w:ascii="Times New Roman" w:hAnsi="Times New Roman" w:cs="Times New Roman"/>
          <w:sz w:val="24"/>
          <w:szCs w:val="24"/>
          <w:rPrChange w:id="780" w:author="Veronica O'Neill" w:date="2017-01-26T16:57:00Z">
            <w:rPr>
              <w:sz w:val="24"/>
              <w:szCs w:val="24"/>
            </w:rPr>
          </w:rPrChange>
        </w:rPr>
        <w:t xml:space="preserve">. </w:t>
      </w:r>
    </w:p>
    <w:p w14:paraId="277DCF57" w14:textId="77777777" w:rsidR="00FB2E2E" w:rsidRPr="00623897" w:rsidRDefault="00FB2E2E">
      <w:pPr>
        <w:numPr>
          <w:ilvl w:val="0"/>
          <w:numId w:val="1"/>
        </w:numPr>
        <w:spacing w:line="480" w:lineRule="auto"/>
        <w:ind w:left="404" w:firstLine="567"/>
        <w:contextualSpacing/>
        <w:rPr>
          <w:rFonts w:ascii="Times New Roman" w:hAnsi="Times New Roman" w:cs="Times New Roman"/>
          <w:sz w:val="24"/>
          <w:szCs w:val="24"/>
          <w:rPrChange w:id="781" w:author="Veronica O'Neill" w:date="2017-01-26T16:57:00Z">
            <w:rPr>
              <w:sz w:val="24"/>
              <w:szCs w:val="24"/>
            </w:rPr>
          </w:rPrChange>
        </w:rPr>
        <w:pPrChange w:id="782" w:author="Veronica O'Neill" w:date="2017-01-26T16:57:00Z">
          <w:pPr>
            <w:numPr>
              <w:numId w:val="1"/>
            </w:numPr>
            <w:spacing w:line="240" w:lineRule="auto"/>
            <w:ind w:left="404" w:hanging="359"/>
            <w:contextualSpacing/>
          </w:pPr>
        </w:pPrChange>
      </w:pPr>
      <w:r w:rsidRPr="00623897">
        <w:rPr>
          <w:rFonts w:ascii="Times New Roman" w:hAnsi="Times New Roman" w:cs="Times New Roman"/>
          <w:sz w:val="24"/>
          <w:szCs w:val="24"/>
          <w:rPrChange w:id="783" w:author="Veronica O'Neill" w:date="2017-01-26T16:57:00Z">
            <w:rPr>
              <w:sz w:val="24"/>
              <w:szCs w:val="24"/>
            </w:rPr>
          </w:rPrChange>
        </w:rPr>
        <w:lastRenderedPageBreak/>
        <w:t xml:space="preserve">Better stamina and learning endurance. </w:t>
      </w:r>
    </w:p>
    <w:p w14:paraId="20880331" w14:textId="77777777" w:rsidR="00FB2E2E" w:rsidRPr="00623897" w:rsidRDefault="00FB2E2E">
      <w:pPr>
        <w:numPr>
          <w:ilvl w:val="0"/>
          <w:numId w:val="1"/>
        </w:numPr>
        <w:spacing w:line="480" w:lineRule="auto"/>
        <w:ind w:left="404" w:firstLine="567"/>
        <w:contextualSpacing/>
        <w:rPr>
          <w:rFonts w:ascii="Times New Roman" w:hAnsi="Times New Roman" w:cs="Times New Roman"/>
          <w:sz w:val="24"/>
          <w:szCs w:val="24"/>
          <w:rPrChange w:id="784" w:author="Veronica O'Neill" w:date="2017-01-26T16:57:00Z">
            <w:rPr>
              <w:sz w:val="24"/>
              <w:szCs w:val="24"/>
            </w:rPr>
          </w:rPrChange>
        </w:rPr>
        <w:pPrChange w:id="785" w:author="Veronica O'Neill" w:date="2017-01-26T16:57:00Z">
          <w:pPr>
            <w:numPr>
              <w:numId w:val="1"/>
            </w:numPr>
            <w:spacing w:line="240" w:lineRule="auto"/>
            <w:ind w:left="404" w:hanging="359"/>
            <w:contextualSpacing/>
          </w:pPr>
        </w:pPrChange>
      </w:pPr>
      <w:r w:rsidRPr="00623897">
        <w:rPr>
          <w:rFonts w:ascii="Times New Roman" w:hAnsi="Times New Roman" w:cs="Times New Roman"/>
          <w:sz w:val="24"/>
          <w:szCs w:val="24"/>
          <w:rPrChange w:id="786" w:author="Veronica O'Neill" w:date="2017-01-26T16:57:00Z">
            <w:rPr>
              <w:sz w:val="24"/>
              <w:szCs w:val="24"/>
            </w:rPr>
          </w:rPrChange>
        </w:rPr>
        <w:t xml:space="preserve">Better ability to associate what was learned with real life. </w:t>
      </w:r>
    </w:p>
    <w:p w14:paraId="1CEF2653" w14:textId="70545967" w:rsidR="00FB2E2E" w:rsidRPr="00623897" w:rsidDel="00220270" w:rsidRDefault="00FB2E2E">
      <w:pPr>
        <w:spacing w:line="480" w:lineRule="auto"/>
        <w:ind w:firstLine="567"/>
        <w:rPr>
          <w:del w:id="787" w:author="Veronica O'Neill" w:date="2017-01-27T10:22:00Z"/>
          <w:rFonts w:ascii="Times New Roman" w:hAnsi="Times New Roman" w:cs="Times New Roman"/>
          <w:sz w:val="24"/>
          <w:szCs w:val="24"/>
          <w:rPrChange w:id="788" w:author="Veronica O'Neill" w:date="2017-01-26T16:57:00Z">
            <w:rPr>
              <w:del w:id="789" w:author="Veronica O'Neill" w:date="2017-01-27T10:22:00Z"/>
            </w:rPr>
          </w:rPrChange>
        </w:rPr>
        <w:pPrChange w:id="790" w:author="Veronica O'Neill" w:date="2017-01-26T16:57:00Z">
          <w:pPr>
            <w:spacing w:line="240" w:lineRule="auto"/>
          </w:pPr>
        </w:pPrChange>
      </w:pPr>
    </w:p>
    <w:p w14:paraId="1D9E087C" w14:textId="2BF7D57B" w:rsidR="00FB2E2E" w:rsidRPr="00623897" w:rsidRDefault="00FB2E2E">
      <w:pPr>
        <w:spacing w:line="480" w:lineRule="auto"/>
        <w:rPr>
          <w:rFonts w:ascii="Times New Roman" w:hAnsi="Times New Roman" w:cs="Times New Roman"/>
          <w:sz w:val="24"/>
          <w:szCs w:val="24"/>
          <w:rPrChange w:id="791" w:author="Veronica O'Neill" w:date="2017-01-26T16:57:00Z">
            <w:rPr/>
          </w:rPrChange>
        </w:rPr>
        <w:pPrChange w:id="792" w:author="Veronica O'Neill" w:date="2017-01-26T16:57:00Z">
          <w:pPr>
            <w:spacing w:line="240" w:lineRule="auto"/>
          </w:pPr>
        </w:pPrChange>
      </w:pPr>
      <w:r w:rsidRPr="00623897">
        <w:rPr>
          <w:rFonts w:ascii="Times New Roman" w:hAnsi="Times New Roman" w:cs="Times New Roman"/>
          <w:sz w:val="24"/>
          <w:szCs w:val="24"/>
          <w:rPrChange w:id="793" w:author="Veronica O'Neill" w:date="2017-01-26T16:57:00Z">
            <w:rPr>
              <w:sz w:val="24"/>
              <w:szCs w:val="24"/>
            </w:rPr>
          </w:rPrChange>
        </w:rPr>
        <w:t>Some of the themes followed the classical model of factors contributing to self</w:t>
      </w:r>
      <w:ins w:id="794" w:author="Veronica O'Neill" w:date="2017-01-27T10:22:00Z">
        <w:r>
          <w:rPr>
            <w:rFonts w:ascii="Times New Roman" w:hAnsi="Times New Roman" w:cs="Times New Roman"/>
            <w:sz w:val="24"/>
            <w:szCs w:val="24"/>
          </w:rPr>
          <w:t>-</w:t>
        </w:r>
      </w:ins>
      <w:del w:id="795" w:author="Veronica O'Neill" w:date="2017-01-27T10:22:00Z">
        <w:r w:rsidRPr="00623897" w:rsidDel="00220270">
          <w:rPr>
            <w:rFonts w:ascii="Times New Roman" w:hAnsi="Times New Roman" w:cs="Times New Roman"/>
            <w:sz w:val="24"/>
            <w:szCs w:val="24"/>
            <w:rPrChange w:id="796" w:author="Veronica O'Neill" w:date="2017-01-26T16:57:00Z">
              <w:rPr>
                <w:sz w:val="24"/>
                <w:szCs w:val="24"/>
              </w:rPr>
            </w:rPrChange>
          </w:rPr>
          <w:delText xml:space="preserve"> </w:delText>
        </w:r>
      </w:del>
      <w:r w:rsidRPr="00623897">
        <w:rPr>
          <w:rFonts w:ascii="Times New Roman" w:hAnsi="Times New Roman" w:cs="Times New Roman"/>
          <w:sz w:val="24"/>
          <w:szCs w:val="24"/>
          <w:rPrChange w:id="797" w:author="Veronica O'Neill" w:date="2017-01-26T16:57:00Z">
            <w:rPr>
              <w:sz w:val="24"/>
              <w:szCs w:val="24"/>
            </w:rPr>
          </w:rPrChange>
        </w:rPr>
        <w:t>efficacy (</w:t>
      </w:r>
      <w:r w:rsidRPr="00623897">
        <w:rPr>
          <w:rFonts w:ascii="Times New Roman" w:hAnsi="Times New Roman" w:cs="Times New Roman"/>
          <w:sz w:val="24"/>
          <w:szCs w:val="24"/>
          <w:rPrChange w:id="798" w:author="Veronica O'Neill" w:date="2017-01-26T16:57:00Z">
            <w:rPr/>
          </w:rPrChange>
        </w:rPr>
        <w:t xml:space="preserve">Gist &amp; Mitchell, 1992). </w:t>
      </w:r>
      <w:r w:rsidRPr="00623897">
        <w:rPr>
          <w:rFonts w:ascii="Times New Roman" w:hAnsi="Times New Roman" w:cs="Times New Roman"/>
          <w:sz w:val="24"/>
          <w:szCs w:val="24"/>
          <w:rPrChange w:id="799" w:author="Veronica O'Neill" w:date="2017-01-26T16:57:00Z">
            <w:rPr>
              <w:sz w:val="24"/>
              <w:szCs w:val="24"/>
            </w:rPr>
          </w:rPrChange>
        </w:rPr>
        <w:t xml:space="preserve">We chose to keep the authentic expression of their words. </w:t>
      </w:r>
    </w:p>
    <w:p w14:paraId="1A41340C" w14:textId="77777777" w:rsidR="00FB2E2E" w:rsidRDefault="00FB2E2E">
      <w:pPr>
        <w:rPr>
          <w:ins w:id="800" w:author="Veronica O'Neill" w:date="2017-01-27T10:22:00Z"/>
          <w:rFonts w:ascii="Times New Roman" w:hAnsi="Times New Roman" w:cs="Times New Roman"/>
          <w:b/>
          <w:sz w:val="24"/>
          <w:szCs w:val="24"/>
        </w:rPr>
        <w:pPrChange w:id="801" w:author="Veronica O'Neill" w:date="2017-01-27T10:22:00Z">
          <w:pPr>
            <w:pStyle w:val="Heading2"/>
            <w:spacing w:line="240" w:lineRule="auto"/>
            <w:contextualSpacing w:val="0"/>
          </w:pPr>
        </w:pPrChange>
      </w:pPr>
      <w:bookmarkStart w:id="802" w:name="_c5o5z23h4zqq" w:colFirst="0" w:colLast="0"/>
      <w:bookmarkEnd w:id="802"/>
    </w:p>
    <w:p w14:paraId="52B837B7" w14:textId="33F006CA" w:rsidR="00FB2E2E" w:rsidDel="00220270" w:rsidRDefault="00FB2E2E">
      <w:pPr>
        <w:pStyle w:val="Heading2"/>
        <w:spacing w:line="480" w:lineRule="auto"/>
        <w:contextualSpacing w:val="0"/>
        <w:rPr>
          <w:del w:id="803" w:author="Veronica O'Neill" w:date="2017-01-27T10:22:00Z"/>
          <w:rFonts w:ascii="Times New Roman" w:hAnsi="Times New Roman" w:cs="Times New Roman"/>
          <w:b/>
          <w:sz w:val="24"/>
          <w:szCs w:val="24"/>
        </w:rPr>
        <w:pPrChange w:id="804" w:author="Veronica O'Neill" w:date="2017-01-27T10:22:00Z">
          <w:pPr>
            <w:spacing w:beforeAutospacing="1" w:after="120" w:line="240" w:lineRule="auto"/>
            <w:ind w:right="60"/>
          </w:pPr>
        </w:pPrChange>
      </w:pPr>
      <w:r w:rsidRPr="00404860">
        <w:rPr>
          <w:rFonts w:ascii="Times New Roman" w:hAnsi="Times New Roman" w:cs="Times New Roman"/>
          <w:b/>
          <w:sz w:val="24"/>
          <w:szCs w:val="24"/>
          <w:rPrChange w:id="805" w:author="Veronica O'Neill" w:date="2017-01-26T17:20:00Z">
            <w:rPr/>
          </w:rPrChange>
        </w:rPr>
        <w:t xml:space="preserve">Physiological </w:t>
      </w:r>
      <w:ins w:id="806" w:author="Veronica O'Neill" w:date="2017-01-26T17:20:00Z">
        <w:r>
          <w:rPr>
            <w:rFonts w:ascii="Times New Roman" w:hAnsi="Times New Roman" w:cs="Times New Roman"/>
            <w:b/>
            <w:sz w:val="24"/>
            <w:szCs w:val="24"/>
          </w:rPr>
          <w:t>A</w:t>
        </w:r>
      </w:ins>
      <w:del w:id="807" w:author="Veronica O'Neill" w:date="2017-01-26T17:20:00Z">
        <w:r w:rsidRPr="00404860" w:rsidDel="00404860">
          <w:rPr>
            <w:rFonts w:ascii="Times New Roman" w:hAnsi="Times New Roman" w:cs="Times New Roman"/>
            <w:b/>
            <w:sz w:val="24"/>
            <w:szCs w:val="24"/>
            <w:rPrChange w:id="808" w:author="Veronica O'Neill" w:date="2017-01-26T17:20:00Z">
              <w:rPr/>
            </w:rPrChange>
          </w:rPr>
          <w:delText>a</w:delText>
        </w:r>
      </w:del>
      <w:r w:rsidRPr="00404860">
        <w:rPr>
          <w:rFonts w:ascii="Times New Roman" w:hAnsi="Times New Roman" w:cs="Times New Roman"/>
          <w:b/>
          <w:sz w:val="24"/>
          <w:szCs w:val="24"/>
          <w:rPrChange w:id="809" w:author="Veronica O'Neill" w:date="2017-01-26T17:20:00Z">
            <w:rPr/>
          </w:rPrChange>
        </w:rPr>
        <w:t>rousal (</w:t>
      </w:r>
      <w:ins w:id="810" w:author="Veronica O'Neill" w:date="2017-01-26T19:14:00Z">
        <w:r>
          <w:rPr>
            <w:rFonts w:ascii="Times New Roman" w:hAnsi="Times New Roman" w:cs="Times New Roman"/>
            <w:b/>
            <w:sz w:val="24"/>
            <w:szCs w:val="24"/>
          </w:rPr>
          <w:t>E</w:t>
        </w:r>
      </w:ins>
      <w:del w:id="811" w:author="Veronica O'Neill" w:date="2017-01-26T19:14:00Z">
        <w:r w:rsidRPr="00404860" w:rsidDel="001407ED">
          <w:rPr>
            <w:rFonts w:ascii="Times New Roman" w:hAnsi="Times New Roman" w:cs="Times New Roman"/>
            <w:b/>
            <w:sz w:val="24"/>
            <w:szCs w:val="24"/>
            <w:rPrChange w:id="812" w:author="Veronica O'Neill" w:date="2017-01-26T17:20:00Z">
              <w:rPr/>
            </w:rPrChange>
          </w:rPr>
          <w:delText>e</w:delText>
        </w:r>
      </w:del>
      <w:r w:rsidRPr="00404860">
        <w:rPr>
          <w:rFonts w:ascii="Times New Roman" w:hAnsi="Times New Roman" w:cs="Times New Roman"/>
          <w:b/>
          <w:sz w:val="24"/>
          <w:szCs w:val="24"/>
          <w:rPrChange w:id="813" w:author="Veronica O'Neill" w:date="2017-01-26T17:20:00Z">
            <w:rPr/>
          </w:rPrChange>
        </w:rPr>
        <w:t xml:space="preserve">motional </w:t>
      </w:r>
      <w:ins w:id="814" w:author="Veronica O'Neill" w:date="2017-01-26T19:14:00Z">
        <w:r>
          <w:rPr>
            <w:rFonts w:ascii="Times New Roman" w:hAnsi="Times New Roman" w:cs="Times New Roman"/>
            <w:b/>
            <w:sz w:val="24"/>
            <w:szCs w:val="24"/>
          </w:rPr>
          <w:t>A</w:t>
        </w:r>
      </w:ins>
      <w:del w:id="815" w:author="Veronica O'Neill" w:date="2017-01-26T19:14:00Z">
        <w:r w:rsidRPr="00404860" w:rsidDel="001407ED">
          <w:rPr>
            <w:rFonts w:ascii="Times New Roman" w:hAnsi="Times New Roman" w:cs="Times New Roman"/>
            <w:b/>
            <w:sz w:val="24"/>
            <w:szCs w:val="24"/>
            <w:rPrChange w:id="816" w:author="Veronica O'Neill" w:date="2017-01-26T17:20:00Z">
              <w:rPr/>
            </w:rPrChange>
          </w:rPr>
          <w:delText>a</w:delText>
        </w:r>
      </w:del>
      <w:r w:rsidRPr="00404860">
        <w:rPr>
          <w:rFonts w:ascii="Times New Roman" w:hAnsi="Times New Roman" w:cs="Times New Roman"/>
          <w:b/>
          <w:sz w:val="24"/>
          <w:szCs w:val="24"/>
          <w:rPrChange w:id="817" w:author="Veronica O'Neill" w:date="2017-01-26T17:20:00Z">
            <w:rPr/>
          </w:rPrChange>
        </w:rPr>
        <w:t>rousal)</w:t>
      </w:r>
    </w:p>
    <w:p w14:paraId="081E2C3B" w14:textId="77777777" w:rsidR="00FB2E2E" w:rsidRPr="00220270" w:rsidRDefault="00FB2E2E">
      <w:pPr>
        <w:rPr>
          <w:ins w:id="818" w:author="Veronica O'Neill" w:date="2017-01-27T10:22:00Z"/>
          <w:rPrChange w:id="819" w:author="Veronica O'Neill" w:date="2017-01-27T10:22:00Z">
            <w:rPr>
              <w:ins w:id="820" w:author="Veronica O'Neill" w:date="2017-01-27T10:22:00Z"/>
            </w:rPr>
          </w:rPrChange>
        </w:rPr>
        <w:pPrChange w:id="821" w:author="Veronica O'Neill" w:date="2017-01-27T10:22:00Z">
          <w:pPr>
            <w:pStyle w:val="Heading2"/>
            <w:spacing w:line="240" w:lineRule="auto"/>
            <w:contextualSpacing w:val="0"/>
          </w:pPr>
        </w:pPrChange>
      </w:pPr>
    </w:p>
    <w:p w14:paraId="003E49F1" w14:textId="45BD31BC" w:rsidR="00FB2E2E" w:rsidRPr="005E6FA0" w:rsidDel="00404860" w:rsidRDefault="00FB2E2E">
      <w:pPr>
        <w:spacing w:beforeAutospacing="1" w:after="120" w:line="480" w:lineRule="auto"/>
        <w:ind w:right="60" w:firstLine="567"/>
        <w:rPr>
          <w:del w:id="822" w:author="Veronica O'Neill" w:date="2017-01-26T17:20:00Z"/>
          <w:rFonts w:ascii="Times New Roman" w:hAnsi="Times New Roman" w:cs="Times New Roman"/>
          <w:sz w:val="24"/>
          <w:szCs w:val="24"/>
        </w:rPr>
        <w:pPrChange w:id="823" w:author="Veronica O'Neill" w:date="2017-01-27T10:22:00Z">
          <w:pPr>
            <w:spacing w:beforeAutospacing="1" w:after="120" w:line="240" w:lineRule="auto"/>
            <w:ind w:right="60"/>
          </w:pPr>
        </w:pPrChange>
      </w:pPr>
      <w:r w:rsidRPr="00623897">
        <w:rPr>
          <w:rFonts w:ascii="Times New Roman" w:hAnsi="Times New Roman" w:cs="Times New Roman"/>
          <w:sz w:val="24"/>
          <w:szCs w:val="24"/>
          <w:rPrChange w:id="824" w:author="Veronica O'Neill" w:date="2017-01-26T16:57:00Z">
            <w:rPr>
              <w:sz w:val="24"/>
              <w:szCs w:val="24"/>
            </w:rPr>
          </w:rPrChange>
        </w:rPr>
        <w:t>Students experienced difficulties. They were bothered by the requirement</w:t>
      </w:r>
      <w:ins w:id="825" w:author="Veronica O'Neill" w:date="2017-01-27T10:23:00Z">
        <w:r>
          <w:rPr>
            <w:rFonts w:ascii="Times New Roman" w:hAnsi="Times New Roman" w:cs="Times New Roman"/>
            <w:sz w:val="24"/>
            <w:szCs w:val="24"/>
          </w:rPr>
          <w:t>,</w:t>
        </w:r>
      </w:ins>
      <w:r w:rsidRPr="00623897">
        <w:rPr>
          <w:rFonts w:ascii="Times New Roman" w:hAnsi="Times New Roman" w:cs="Times New Roman"/>
          <w:sz w:val="24"/>
          <w:szCs w:val="24"/>
          <w:rPrChange w:id="826" w:author="Veronica O'Neill" w:date="2017-01-26T16:57:00Z">
            <w:rPr>
              <w:sz w:val="24"/>
              <w:szCs w:val="24"/>
            </w:rPr>
          </w:rPrChange>
        </w:rPr>
        <w:t xml:space="preserve"> and </w:t>
      </w:r>
      <w:ins w:id="827" w:author="Veronica O'Neill" w:date="2017-01-27T10:23:00Z">
        <w:r>
          <w:rPr>
            <w:rFonts w:ascii="Times New Roman" w:hAnsi="Times New Roman" w:cs="Times New Roman"/>
            <w:sz w:val="24"/>
            <w:szCs w:val="24"/>
          </w:rPr>
          <w:t xml:space="preserve">they </w:t>
        </w:r>
      </w:ins>
      <w:r w:rsidRPr="00623897">
        <w:rPr>
          <w:rFonts w:ascii="Times New Roman" w:hAnsi="Times New Roman" w:cs="Times New Roman"/>
          <w:sz w:val="24"/>
          <w:szCs w:val="24"/>
          <w:rPrChange w:id="828" w:author="Veronica O'Neill" w:date="2017-01-26T16:57:00Z">
            <w:rPr>
              <w:sz w:val="24"/>
              <w:szCs w:val="24"/>
            </w:rPr>
          </w:rPrChange>
        </w:rPr>
        <w:t xml:space="preserve">even gave up on ideas they thought </w:t>
      </w:r>
      <w:ins w:id="829" w:author="Veronica O'Neill" w:date="2017-01-27T10:23:00Z">
        <w:r>
          <w:rPr>
            <w:rFonts w:ascii="Times New Roman" w:hAnsi="Times New Roman" w:cs="Times New Roman"/>
            <w:sz w:val="24"/>
            <w:szCs w:val="24"/>
          </w:rPr>
          <w:t>to be</w:t>
        </w:r>
      </w:ins>
      <w:del w:id="830" w:author="Veronica O'Neill" w:date="2017-01-27T10:23:00Z">
        <w:r w:rsidRPr="00623897" w:rsidDel="005E6FA0">
          <w:rPr>
            <w:rFonts w:ascii="Times New Roman" w:hAnsi="Times New Roman" w:cs="Times New Roman"/>
            <w:sz w:val="24"/>
            <w:szCs w:val="24"/>
            <w:rPrChange w:id="831" w:author="Veronica O'Neill" w:date="2017-01-26T16:57:00Z">
              <w:rPr>
                <w:sz w:val="24"/>
                <w:szCs w:val="24"/>
              </w:rPr>
            </w:rPrChange>
          </w:rPr>
          <w:delText>was</w:delText>
        </w:r>
      </w:del>
      <w:r w:rsidRPr="00623897">
        <w:rPr>
          <w:rFonts w:ascii="Times New Roman" w:hAnsi="Times New Roman" w:cs="Times New Roman"/>
          <w:sz w:val="24"/>
          <w:szCs w:val="24"/>
          <w:rPrChange w:id="832" w:author="Veronica O'Neill" w:date="2017-01-26T16:57:00Z">
            <w:rPr>
              <w:sz w:val="24"/>
              <w:szCs w:val="24"/>
            </w:rPr>
          </w:rPrChange>
        </w:rPr>
        <w:t xml:space="preserve"> good</w:t>
      </w:r>
      <w:ins w:id="833" w:author="Veronica O'Neill" w:date="2017-01-27T10:24:00Z">
        <w:r>
          <w:rPr>
            <w:rFonts w:ascii="Times New Roman" w:hAnsi="Times New Roman" w:cs="Times New Roman"/>
            <w:sz w:val="24"/>
            <w:szCs w:val="24"/>
          </w:rPr>
          <w:t xml:space="preserve">. For example, </w:t>
        </w:r>
      </w:ins>
      <w:del w:id="834" w:author="Veronica O'Neill" w:date="2017-01-27T10:24:00Z">
        <w:r w:rsidRPr="00623897" w:rsidDel="005E6FA0">
          <w:rPr>
            <w:rFonts w:ascii="Times New Roman" w:hAnsi="Times New Roman" w:cs="Times New Roman"/>
            <w:sz w:val="24"/>
            <w:szCs w:val="24"/>
            <w:rPrChange w:id="835" w:author="Veronica O'Neill" w:date="2017-01-26T16:57:00Z">
              <w:rPr>
                <w:sz w:val="24"/>
                <w:szCs w:val="24"/>
              </w:rPr>
            </w:rPrChange>
          </w:rPr>
          <w:delText xml:space="preserve">: </w:delText>
        </w:r>
      </w:del>
      <w:r w:rsidRPr="005E6FA0">
        <w:rPr>
          <w:rFonts w:ascii="Times New Roman" w:hAnsi="Times New Roman" w:cs="Times New Roman"/>
          <w:sz w:val="24"/>
          <w:szCs w:val="24"/>
          <w:rPrChange w:id="836" w:author="Veronica O'Neill" w:date="2017-01-27T10:23:00Z">
            <w:rPr>
              <w:b/>
              <w:sz w:val="24"/>
              <w:szCs w:val="24"/>
            </w:rPr>
          </w:rPrChange>
        </w:rPr>
        <w:t>“</w:t>
      </w:r>
      <w:r w:rsidRPr="005E6FA0">
        <w:rPr>
          <w:rFonts w:ascii="Times New Roman" w:hAnsi="Times New Roman" w:cs="Times New Roman"/>
          <w:color w:val="222222"/>
          <w:sz w:val="24"/>
          <w:szCs w:val="24"/>
          <w:rPrChange w:id="837" w:author="Veronica O'Neill" w:date="2017-01-27T10:23:00Z">
            <w:rPr>
              <w:b/>
              <w:i/>
              <w:color w:val="222222"/>
            </w:rPr>
          </w:rPrChange>
        </w:rPr>
        <w:t xml:space="preserve">After many hours I gave up and left this idea. The idea bothered me because my thoughts were </w:t>
      </w:r>
      <w:commentRangeStart w:id="838"/>
      <w:r w:rsidRPr="005E6FA0">
        <w:rPr>
          <w:rFonts w:ascii="Times New Roman" w:hAnsi="Times New Roman" w:cs="Times New Roman"/>
          <w:color w:val="222222"/>
          <w:sz w:val="24"/>
          <w:szCs w:val="24"/>
          <w:rPrChange w:id="839" w:author="Veronica O'Neill" w:date="2017-01-27T10:23:00Z">
            <w:rPr>
              <w:b/>
              <w:i/>
              <w:color w:val="222222"/>
            </w:rPr>
          </w:rPrChange>
        </w:rPr>
        <w:t>dispersed</w:t>
      </w:r>
      <w:commentRangeEnd w:id="838"/>
      <w:r>
        <w:rPr>
          <w:rStyle w:val="CommentReference"/>
        </w:rPr>
        <w:commentReference w:id="838"/>
      </w:r>
      <w:r w:rsidRPr="005E6FA0">
        <w:rPr>
          <w:rFonts w:ascii="Times New Roman" w:hAnsi="Times New Roman" w:cs="Times New Roman"/>
          <w:color w:val="222222"/>
          <w:sz w:val="24"/>
          <w:szCs w:val="24"/>
          <w:rPrChange w:id="840" w:author="Veronica O'Neill" w:date="2017-01-27T10:23:00Z">
            <w:rPr>
              <w:b/>
              <w:i/>
              <w:color w:val="222222"/>
            </w:rPr>
          </w:rPrChange>
        </w:rPr>
        <w:t>.</w:t>
      </w:r>
      <w:r w:rsidRPr="005E6FA0">
        <w:rPr>
          <w:rFonts w:ascii="Times New Roman" w:hAnsi="Times New Roman" w:cs="Times New Roman"/>
          <w:color w:val="222222"/>
          <w:sz w:val="24"/>
          <w:szCs w:val="24"/>
          <w:rPrChange w:id="841" w:author="Veronica O'Neill" w:date="2017-01-27T10:23:00Z">
            <w:rPr>
              <w:b/>
              <w:color w:val="222222"/>
            </w:rPr>
          </w:rPrChange>
        </w:rPr>
        <w:t>”</w:t>
      </w:r>
      <w:r w:rsidRPr="005E6FA0">
        <w:rPr>
          <w:rFonts w:ascii="Times New Roman" w:hAnsi="Times New Roman" w:cs="Times New Roman"/>
          <w:color w:val="222222"/>
          <w:sz w:val="24"/>
          <w:szCs w:val="24"/>
          <w:rPrChange w:id="842" w:author="Veronica O'Neill" w:date="2017-01-27T10:23:00Z">
            <w:rPr>
              <w:color w:val="222222"/>
            </w:rPr>
          </w:rPrChange>
        </w:rPr>
        <w:t xml:space="preserve"> However, </w:t>
      </w:r>
      <w:r w:rsidRPr="005E6FA0">
        <w:rPr>
          <w:rFonts w:ascii="Times New Roman" w:hAnsi="Times New Roman" w:cs="Times New Roman"/>
          <w:color w:val="222222"/>
          <w:sz w:val="24"/>
          <w:szCs w:val="24"/>
          <w:rPrChange w:id="843" w:author="Veronica O'Neill" w:date="2017-01-27T10:23:00Z">
            <w:rPr>
              <w:b/>
              <w:color w:val="222222"/>
            </w:rPr>
          </w:rPrChange>
        </w:rPr>
        <w:t xml:space="preserve">“... after consulting and a setback, took a pen and paper and began to write down everything that comes to </w:t>
      </w:r>
      <w:commentRangeStart w:id="844"/>
      <w:r w:rsidRPr="005E6FA0">
        <w:rPr>
          <w:rFonts w:ascii="Times New Roman" w:hAnsi="Times New Roman" w:cs="Times New Roman"/>
          <w:color w:val="222222"/>
          <w:sz w:val="24"/>
          <w:szCs w:val="24"/>
          <w:rPrChange w:id="845" w:author="Veronica O'Neill" w:date="2017-01-27T10:23:00Z">
            <w:rPr>
              <w:b/>
              <w:i/>
              <w:color w:val="222222"/>
            </w:rPr>
          </w:rPrChange>
        </w:rPr>
        <w:t>mind</w:t>
      </w:r>
      <w:commentRangeEnd w:id="844"/>
      <w:r>
        <w:rPr>
          <w:rStyle w:val="CommentReference"/>
        </w:rPr>
        <w:commentReference w:id="844"/>
      </w:r>
      <w:ins w:id="846" w:author="Veronica O'Neill" w:date="2017-01-27T10:24:00Z">
        <w:r>
          <w:rPr>
            <w:rFonts w:ascii="Times New Roman" w:hAnsi="Times New Roman" w:cs="Times New Roman"/>
            <w:color w:val="222222"/>
            <w:sz w:val="24"/>
            <w:szCs w:val="24"/>
          </w:rPr>
          <w:t>.”</w:t>
        </w:r>
      </w:ins>
      <w:del w:id="847" w:author="Veronica O'Neill" w:date="2017-01-27T10:24:00Z">
        <w:r w:rsidRPr="005E6FA0" w:rsidDel="005E6FA0">
          <w:rPr>
            <w:rFonts w:ascii="Times New Roman" w:hAnsi="Times New Roman" w:cs="Times New Roman"/>
            <w:color w:val="222222"/>
            <w:sz w:val="24"/>
            <w:szCs w:val="24"/>
            <w:rPrChange w:id="848" w:author="Veronica O'Neill" w:date="2017-01-27T10:23:00Z">
              <w:rPr>
                <w:b/>
                <w:color w:val="222222"/>
              </w:rPr>
            </w:rPrChange>
          </w:rPr>
          <w:delText>“</w:delText>
        </w:r>
        <w:r w:rsidRPr="00623897" w:rsidDel="005E6FA0">
          <w:rPr>
            <w:rFonts w:ascii="Times New Roman" w:hAnsi="Times New Roman" w:cs="Times New Roman"/>
            <w:color w:val="222222"/>
            <w:sz w:val="24"/>
            <w:szCs w:val="24"/>
            <w:rPrChange w:id="849" w:author="Veronica O'Neill" w:date="2017-01-26T16:57:00Z">
              <w:rPr>
                <w:color w:val="222222"/>
              </w:rPr>
            </w:rPrChange>
          </w:rPr>
          <w:delText>.</w:delText>
        </w:r>
      </w:del>
      <w:r w:rsidRPr="00623897">
        <w:rPr>
          <w:rFonts w:ascii="Times New Roman" w:hAnsi="Times New Roman" w:cs="Times New Roman"/>
          <w:color w:val="222222"/>
          <w:sz w:val="24"/>
          <w:szCs w:val="24"/>
          <w:rPrChange w:id="850" w:author="Veronica O'Neill" w:date="2017-01-26T16:57:00Z">
            <w:rPr>
              <w:color w:val="222222"/>
            </w:rPr>
          </w:rPrChange>
        </w:rPr>
        <w:t xml:space="preserve"> This was achieved by </w:t>
      </w:r>
      <w:r w:rsidRPr="005E6FA0">
        <w:rPr>
          <w:rFonts w:ascii="Times New Roman" w:hAnsi="Times New Roman" w:cs="Times New Roman"/>
          <w:color w:val="222222"/>
          <w:sz w:val="24"/>
          <w:szCs w:val="24"/>
          <w:rPrChange w:id="851" w:author="Veronica O'Neill" w:date="2017-01-27T10:24:00Z">
            <w:rPr>
              <w:color w:val="222222"/>
            </w:rPr>
          </w:rPrChange>
        </w:rPr>
        <w:t>“...</w:t>
      </w:r>
      <w:r w:rsidRPr="005E6FA0">
        <w:rPr>
          <w:rFonts w:ascii="Times New Roman" w:hAnsi="Times New Roman" w:cs="Times New Roman"/>
          <w:color w:val="222222"/>
          <w:sz w:val="24"/>
          <w:szCs w:val="24"/>
          <w:rPrChange w:id="852" w:author="Veronica O'Neill" w:date="2017-01-27T10:24:00Z">
            <w:rPr>
              <w:b/>
              <w:i/>
              <w:color w:val="222222"/>
            </w:rPr>
          </w:rPrChange>
        </w:rPr>
        <w:t>brainstorming helped me a lot to focus the direction</w:t>
      </w:r>
      <w:ins w:id="853" w:author="Veronica O'Neill" w:date="2017-01-27T12:01:00Z">
        <w:r>
          <w:rPr>
            <w:rFonts w:ascii="Times New Roman" w:hAnsi="Times New Roman" w:cs="Times New Roman"/>
            <w:color w:val="222222"/>
            <w:sz w:val="24"/>
            <w:szCs w:val="24"/>
          </w:rPr>
          <w:t>.</w:t>
        </w:r>
      </w:ins>
      <w:r w:rsidRPr="005E6FA0">
        <w:rPr>
          <w:rFonts w:ascii="Times New Roman" w:hAnsi="Times New Roman" w:cs="Times New Roman"/>
          <w:color w:val="222222"/>
          <w:sz w:val="24"/>
          <w:szCs w:val="24"/>
          <w:rPrChange w:id="854" w:author="Veronica O'Neill" w:date="2017-01-27T10:24:00Z">
            <w:rPr>
              <w:b/>
              <w:color w:val="222222"/>
            </w:rPr>
          </w:rPrChange>
        </w:rPr>
        <w:t>”</w:t>
      </w:r>
      <w:del w:id="855" w:author="Veronica O'Neill" w:date="2017-01-27T12:01:00Z">
        <w:r w:rsidRPr="005E6FA0" w:rsidDel="00643F74">
          <w:rPr>
            <w:rFonts w:ascii="Times New Roman" w:hAnsi="Times New Roman" w:cs="Times New Roman"/>
            <w:color w:val="222222"/>
            <w:sz w:val="24"/>
            <w:szCs w:val="24"/>
            <w:rPrChange w:id="856" w:author="Veronica O'Neill" w:date="2017-01-27T10:24:00Z">
              <w:rPr>
                <w:b/>
                <w:color w:val="222222"/>
              </w:rPr>
            </w:rPrChange>
          </w:rPr>
          <w:delText>.</w:delText>
        </w:r>
      </w:del>
    </w:p>
    <w:p w14:paraId="4A312FF5" w14:textId="77777777" w:rsidR="00FB2E2E" w:rsidRDefault="00FB2E2E">
      <w:pPr>
        <w:spacing w:beforeAutospacing="1" w:after="120" w:line="480" w:lineRule="auto"/>
        <w:ind w:right="60"/>
        <w:rPr>
          <w:ins w:id="857" w:author="Veronica O'Neill" w:date="2017-01-27T10:25:00Z"/>
          <w:rFonts w:ascii="Times New Roman" w:hAnsi="Times New Roman" w:cs="Times New Roman"/>
          <w:sz w:val="24"/>
          <w:szCs w:val="24"/>
        </w:rPr>
        <w:pPrChange w:id="858" w:author="Veronica O'Neill" w:date="2017-01-27T10:44:00Z">
          <w:pPr>
            <w:spacing w:beforeAutospacing="1" w:after="120" w:line="240" w:lineRule="auto"/>
            <w:ind w:right="60"/>
          </w:pPr>
        </w:pPrChange>
      </w:pPr>
    </w:p>
    <w:p w14:paraId="70A74996" w14:textId="69551187" w:rsidR="00FB2E2E" w:rsidRPr="00623897" w:rsidRDefault="00FB2E2E">
      <w:pPr>
        <w:spacing w:beforeAutospacing="1" w:after="120" w:line="480" w:lineRule="auto"/>
        <w:ind w:right="60" w:firstLine="567"/>
        <w:rPr>
          <w:rFonts w:ascii="Times New Roman" w:hAnsi="Times New Roman" w:cs="Times New Roman"/>
          <w:sz w:val="24"/>
          <w:szCs w:val="24"/>
          <w:rPrChange w:id="859" w:author="Veronica O'Neill" w:date="2017-01-26T16:57:00Z">
            <w:rPr/>
          </w:rPrChange>
        </w:rPr>
        <w:pPrChange w:id="860" w:author="Veronica O'Neill" w:date="2017-01-27T10:44:00Z">
          <w:pPr>
            <w:spacing w:beforeAutospacing="1" w:after="120" w:line="240" w:lineRule="auto"/>
            <w:ind w:right="60"/>
          </w:pPr>
        </w:pPrChange>
      </w:pPr>
      <w:r w:rsidRPr="00623897">
        <w:rPr>
          <w:rFonts w:ascii="Times New Roman" w:hAnsi="Times New Roman" w:cs="Times New Roman"/>
          <w:sz w:val="24"/>
          <w:szCs w:val="24"/>
          <w:rPrChange w:id="861" w:author="Veronica O'Neill" w:date="2017-01-26T16:57:00Z">
            <w:rPr>
              <w:sz w:val="24"/>
              <w:szCs w:val="24"/>
            </w:rPr>
          </w:rPrChange>
        </w:rPr>
        <w:t>In this reflection</w:t>
      </w:r>
      <w:ins w:id="862" w:author="Veronica O'Neill" w:date="2017-01-27T12:01:00Z">
        <w:r>
          <w:rPr>
            <w:rFonts w:ascii="Times New Roman" w:hAnsi="Times New Roman" w:cs="Times New Roman"/>
            <w:sz w:val="24"/>
            <w:szCs w:val="24"/>
          </w:rPr>
          <w:t>,</w:t>
        </w:r>
      </w:ins>
      <w:r w:rsidRPr="00623897">
        <w:rPr>
          <w:rFonts w:ascii="Times New Roman" w:hAnsi="Times New Roman" w:cs="Times New Roman"/>
          <w:sz w:val="24"/>
          <w:szCs w:val="24"/>
          <w:rPrChange w:id="863" w:author="Veronica O'Neill" w:date="2017-01-26T16:57:00Z">
            <w:rPr>
              <w:sz w:val="24"/>
              <w:szCs w:val="24"/>
            </w:rPr>
          </w:rPrChange>
        </w:rPr>
        <w:t xml:space="preserve"> we can see in a single paragraph an emotional thought process which passes through the negative frustrating to the good feelings of efficacy and empowerment. Other students enjoyed their work and commented that they went through a transition</w:t>
      </w:r>
      <w:ins w:id="864" w:author="Veronica O'Neill" w:date="2017-01-27T10:25:00Z">
        <w:r>
          <w:rPr>
            <w:rFonts w:ascii="Times New Roman" w:hAnsi="Times New Roman" w:cs="Times New Roman"/>
            <w:sz w:val="24"/>
            <w:szCs w:val="24"/>
          </w:rPr>
          <w:t xml:space="preserve">, </w:t>
        </w:r>
      </w:ins>
      <w:del w:id="865" w:author="Veronica O'Neill" w:date="2017-01-27T10:25:00Z">
        <w:r w:rsidRPr="00623897" w:rsidDel="005E6FA0">
          <w:rPr>
            <w:rFonts w:ascii="Times New Roman" w:hAnsi="Times New Roman" w:cs="Times New Roman"/>
            <w:sz w:val="24"/>
            <w:szCs w:val="24"/>
            <w:rPrChange w:id="866" w:author="Veronica O'Neill" w:date="2017-01-26T16:57:00Z">
              <w:rPr>
                <w:sz w:val="24"/>
                <w:szCs w:val="24"/>
              </w:rPr>
            </w:rPrChange>
          </w:rPr>
          <w:delText>. F</w:delText>
        </w:r>
      </w:del>
      <w:ins w:id="867" w:author="Veronica O'Neill" w:date="2017-01-27T10:25:00Z">
        <w:r>
          <w:rPr>
            <w:rFonts w:ascii="Times New Roman" w:hAnsi="Times New Roman" w:cs="Times New Roman"/>
            <w:sz w:val="24"/>
            <w:szCs w:val="24"/>
          </w:rPr>
          <w:t>f</w:t>
        </w:r>
      </w:ins>
      <w:r w:rsidRPr="00623897">
        <w:rPr>
          <w:rFonts w:ascii="Times New Roman" w:hAnsi="Times New Roman" w:cs="Times New Roman"/>
          <w:sz w:val="24"/>
          <w:szCs w:val="24"/>
          <w:rPrChange w:id="868" w:author="Veronica O'Neill" w:date="2017-01-26T16:57:00Z">
            <w:rPr>
              <w:sz w:val="24"/>
              <w:szCs w:val="24"/>
            </w:rPr>
          </w:rPrChange>
        </w:rPr>
        <w:t xml:space="preserve">rom being concerned to being </w:t>
      </w:r>
      <w:ins w:id="869" w:author="Veronica O'Neill" w:date="2017-01-27T10:25:00Z">
        <w:r>
          <w:rPr>
            <w:rFonts w:ascii="Times New Roman" w:hAnsi="Times New Roman" w:cs="Times New Roman"/>
            <w:sz w:val="24"/>
            <w:szCs w:val="24"/>
          </w:rPr>
          <w:t>en</w:t>
        </w:r>
      </w:ins>
      <w:r w:rsidRPr="00623897">
        <w:rPr>
          <w:rFonts w:ascii="Times New Roman" w:hAnsi="Times New Roman" w:cs="Times New Roman"/>
          <w:sz w:val="24"/>
          <w:szCs w:val="24"/>
          <w:rPrChange w:id="870" w:author="Veronica O'Neill" w:date="2017-01-26T16:57:00Z">
            <w:rPr>
              <w:sz w:val="24"/>
              <w:szCs w:val="24"/>
            </w:rPr>
          </w:rPrChange>
        </w:rPr>
        <w:t xml:space="preserve">abled. Like in the following excerpt:  </w:t>
      </w:r>
    </w:p>
    <w:p w14:paraId="5CBEF1AF" w14:textId="2F22BD46" w:rsidR="00FB2E2E" w:rsidRPr="005E6FA0" w:rsidDel="005E6FA0" w:rsidRDefault="00FB2E2E">
      <w:pPr>
        <w:spacing w:beforeAutospacing="1" w:after="120" w:line="480" w:lineRule="auto"/>
        <w:ind w:left="567" w:right="60"/>
        <w:rPr>
          <w:del w:id="871" w:author="Veronica O'Neill" w:date="2017-01-27T10:27:00Z"/>
          <w:rFonts w:ascii="Times New Roman" w:hAnsi="Times New Roman" w:cs="Times New Roman"/>
          <w:sz w:val="24"/>
          <w:szCs w:val="24"/>
          <w:rPrChange w:id="872" w:author="Veronica O'Neill" w:date="2017-01-27T10:26:00Z">
            <w:rPr>
              <w:del w:id="873" w:author="Veronica O'Neill" w:date="2017-01-27T10:27:00Z"/>
            </w:rPr>
          </w:rPrChange>
        </w:rPr>
        <w:pPrChange w:id="874" w:author="Veronica O'Neill" w:date="2017-01-26T16:57:00Z">
          <w:pPr>
            <w:spacing w:beforeAutospacing="1" w:after="120" w:line="240" w:lineRule="auto"/>
            <w:ind w:right="60"/>
          </w:pPr>
        </w:pPrChange>
      </w:pPr>
      <w:del w:id="875" w:author="Veronica O'Neill" w:date="2017-01-27T10:26:00Z">
        <w:r w:rsidRPr="005E6FA0" w:rsidDel="005E6FA0">
          <w:rPr>
            <w:rFonts w:ascii="Times New Roman" w:hAnsi="Times New Roman" w:cs="Times New Roman"/>
            <w:color w:val="222222"/>
            <w:sz w:val="24"/>
            <w:szCs w:val="24"/>
            <w:rPrChange w:id="876" w:author="Veronica O'Neill" w:date="2017-01-27T10:26:00Z">
              <w:rPr>
                <w:b/>
                <w:i/>
                <w:color w:val="222222"/>
              </w:rPr>
            </w:rPrChange>
          </w:rPr>
          <w:delText>“</w:delText>
        </w:r>
      </w:del>
      <w:r w:rsidRPr="005E6FA0">
        <w:rPr>
          <w:rFonts w:ascii="Times New Roman" w:hAnsi="Times New Roman" w:cs="Times New Roman"/>
          <w:color w:val="222222"/>
          <w:sz w:val="24"/>
          <w:szCs w:val="24"/>
          <w:rPrChange w:id="877" w:author="Veronica O'Neill" w:date="2017-01-27T10:26:00Z">
            <w:rPr>
              <w:b/>
              <w:i/>
              <w:color w:val="222222"/>
            </w:rPr>
          </w:rPrChange>
        </w:rPr>
        <w:t xml:space="preserve">I felt very good in this process and </w:t>
      </w:r>
      <w:ins w:id="878" w:author="Veronica O'Neill" w:date="2017-01-27T10:26:00Z">
        <w:r>
          <w:rPr>
            <w:rFonts w:ascii="Times New Roman" w:hAnsi="Times New Roman" w:cs="Times New Roman"/>
            <w:color w:val="222222"/>
            <w:sz w:val="24"/>
            <w:szCs w:val="24"/>
          </w:rPr>
          <w:t xml:space="preserve">it </w:t>
        </w:r>
      </w:ins>
      <w:r w:rsidRPr="005E6FA0">
        <w:rPr>
          <w:rFonts w:ascii="Times New Roman" w:hAnsi="Times New Roman" w:cs="Times New Roman"/>
          <w:color w:val="222222"/>
          <w:sz w:val="24"/>
          <w:szCs w:val="24"/>
          <w:rPrChange w:id="879" w:author="Veronica O'Neill" w:date="2017-01-27T10:26:00Z">
            <w:rPr>
              <w:b/>
              <w:i/>
              <w:color w:val="222222"/>
            </w:rPr>
          </w:rPrChange>
        </w:rPr>
        <w:t>was relatively nice job. Frankly</w:t>
      </w:r>
      <w:ins w:id="880" w:author="Veronica O'Neill" w:date="2017-01-27T10:26:00Z">
        <w:r>
          <w:rPr>
            <w:rFonts w:ascii="Times New Roman" w:hAnsi="Times New Roman" w:cs="Times New Roman"/>
            <w:color w:val="222222"/>
            <w:sz w:val="24"/>
            <w:szCs w:val="24"/>
          </w:rPr>
          <w:t>,</w:t>
        </w:r>
      </w:ins>
      <w:r w:rsidRPr="005E6FA0">
        <w:rPr>
          <w:rFonts w:ascii="Times New Roman" w:hAnsi="Times New Roman" w:cs="Times New Roman"/>
          <w:color w:val="222222"/>
          <w:sz w:val="24"/>
          <w:szCs w:val="24"/>
          <w:rPrChange w:id="881" w:author="Veronica O'Neill" w:date="2017-01-27T10:26:00Z">
            <w:rPr>
              <w:b/>
              <w:i/>
              <w:color w:val="222222"/>
            </w:rPr>
          </w:rPrChange>
        </w:rPr>
        <w:t xml:space="preserve"> saying the first</w:t>
      </w:r>
      <w:ins w:id="882" w:author="Veronica O'Neill" w:date="2017-01-27T11:24:00Z">
        <w:r>
          <w:rPr>
            <w:rFonts w:ascii="Times New Roman" w:hAnsi="Times New Roman" w:cs="Times New Roman"/>
            <w:color w:val="222222"/>
            <w:sz w:val="24"/>
            <w:szCs w:val="24"/>
          </w:rPr>
          <w:t xml:space="preserve"> </w:t>
        </w:r>
      </w:ins>
      <w:del w:id="883" w:author="Veronica O'Neill" w:date="2017-01-27T11:24:00Z">
        <w:r w:rsidRPr="005E6FA0" w:rsidDel="00AF3E16">
          <w:rPr>
            <w:rFonts w:ascii="Times New Roman" w:hAnsi="Times New Roman" w:cs="Times New Roman"/>
            <w:color w:val="222222"/>
            <w:sz w:val="24"/>
            <w:szCs w:val="24"/>
            <w:rPrChange w:id="884" w:author="Veronica O'Neill" w:date="2017-01-27T10:26:00Z">
              <w:rPr>
                <w:b/>
                <w:i/>
                <w:color w:val="222222"/>
              </w:rPr>
            </w:rPrChange>
          </w:rPr>
          <w:delText xml:space="preserve"> </w:delText>
        </w:r>
      </w:del>
      <w:r w:rsidRPr="005E6FA0">
        <w:rPr>
          <w:rFonts w:ascii="Times New Roman" w:hAnsi="Times New Roman" w:cs="Times New Roman"/>
          <w:color w:val="222222"/>
          <w:sz w:val="24"/>
          <w:szCs w:val="24"/>
          <w:rPrChange w:id="885" w:author="Veronica O'Neill" w:date="2017-01-27T10:26:00Z">
            <w:rPr>
              <w:b/>
              <w:i/>
              <w:color w:val="222222"/>
            </w:rPr>
          </w:rPrChange>
        </w:rPr>
        <w:t>class assignment</w:t>
      </w:r>
      <w:ins w:id="886" w:author="Veronica O'Neill" w:date="2017-01-27T10:27:00Z">
        <w:r>
          <w:rPr>
            <w:rFonts w:ascii="Times New Roman" w:hAnsi="Times New Roman" w:cs="Times New Roman"/>
            <w:color w:val="222222"/>
            <w:sz w:val="24"/>
            <w:szCs w:val="24"/>
          </w:rPr>
          <w:t>,</w:t>
        </w:r>
      </w:ins>
      <w:r w:rsidRPr="005E6FA0">
        <w:rPr>
          <w:rFonts w:ascii="Times New Roman" w:hAnsi="Times New Roman" w:cs="Times New Roman"/>
          <w:color w:val="222222"/>
          <w:sz w:val="24"/>
          <w:szCs w:val="24"/>
          <w:rPrChange w:id="887" w:author="Veronica O'Neill" w:date="2017-01-27T10:26:00Z">
            <w:rPr>
              <w:b/>
              <w:i/>
              <w:color w:val="222222"/>
              <w:sz w:val="24"/>
              <w:szCs w:val="24"/>
            </w:rPr>
          </w:rPrChange>
        </w:rPr>
        <w:t xml:space="preserve"> I had many concerns. </w:t>
      </w:r>
    </w:p>
    <w:p w14:paraId="244AA7E8" w14:textId="77777777" w:rsidR="00FB2E2E" w:rsidRPr="005E6FA0" w:rsidRDefault="00FB2E2E">
      <w:pPr>
        <w:spacing w:beforeAutospacing="1" w:after="120" w:line="480" w:lineRule="auto"/>
        <w:ind w:left="567" w:right="60"/>
        <w:rPr>
          <w:rFonts w:ascii="Times New Roman" w:hAnsi="Times New Roman" w:cs="Times New Roman"/>
          <w:sz w:val="24"/>
          <w:szCs w:val="24"/>
          <w:rPrChange w:id="888" w:author="Veronica O'Neill" w:date="2017-01-27T10:26:00Z">
            <w:rPr/>
          </w:rPrChange>
        </w:rPr>
        <w:pPrChange w:id="889" w:author="Veronica O'Neill" w:date="2017-01-27T10:27:00Z">
          <w:pPr>
            <w:spacing w:beforeAutospacing="1" w:after="120" w:line="240" w:lineRule="auto"/>
            <w:ind w:right="60"/>
          </w:pPr>
        </w:pPrChange>
      </w:pPr>
      <w:r w:rsidRPr="005E6FA0">
        <w:rPr>
          <w:rFonts w:ascii="Times New Roman" w:hAnsi="Times New Roman" w:cs="Times New Roman"/>
          <w:color w:val="222222"/>
          <w:sz w:val="24"/>
          <w:szCs w:val="24"/>
          <w:rPrChange w:id="890" w:author="Veronica O'Neill" w:date="2017-01-27T10:26:00Z">
            <w:rPr>
              <w:b/>
              <w:i/>
              <w:color w:val="222222"/>
              <w:sz w:val="24"/>
              <w:szCs w:val="24"/>
            </w:rPr>
          </w:rPrChange>
        </w:rPr>
        <w:t xml:space="preserve">After all, this is a learning process based on complex technology. A project that incorporates many skills such as creativity, imagination, higher level thinking, technological capabilities and more. Some of the necessary skills I know I'm good, and unfortunately some </w:t>
      </w:r>
      <w:commentRangeStart w:id="891"/>
      <w:r w:rsidRPr="005E6FA0">
        <w:rPr>
          <w:rFonts w:ascii="Times New Roman" w:hAnsi="Times New Roman" w:cs="Times New Roman"/>
          <w:color w:val="222222"/>
          <w:sz w:val="24"/>
          <w:szCs w:val="24"/>
          <w:rPrChange w:id="892" w:author="Veronica O'Neill" w:date="2017-01-27T10:26:00Z">
            <w:rPr>
              <w:b/>
              <w:i/>
              <w:color w:val="222222"/>
              <w:sz w:val="24"/>
              <w:szCs w:val="24"/>
            </w:rPr>
          </w:rPrChange>
        </w:rPr>
        <w:t>less</w:t>
      </w:r>
      <w:commentRangeEnd w:id="891"/>
      <w:r>
        <w:rPr>
          <w:rStyle w:val="CommentReference"/>
        </w:rPr>
        <w:commentReference w:id="891"/>
      </w:r>
      <w:r w:rsidRPr="005E6FA0">
        <w:rPr>
          <w:rFonts w:ascii="Times New Roman" w:hAnsi="Times New Roman" w:cs="Times New Roman"/>
          <w:color w:val="222222"/>
          <w:sz w:val="24"/>
          <w:szCs w:val="24"/>
          <w:rPrChange w:id="893" w:author="Veronica O'Neill" w:date="2017-01-27T10:26:00Z">
            <w:rPr>
              <w:b/>
              <w:i/>
              <w:color w:val="222222"/>
              <w:sz w:val="24"/>
              <w:szCs w:val="24"/>
            </w:rPr>
          </w:rPrChange>
        </w:rPr>
        <w:t>.</w:t>
      </w:r>
      <w:del w:id="894" w:author="Veronica O'Neill" w:date="2017-01-27T10:27:00Z">
        <w:r w:rsidRPr="005E6FA0" w:rsidDel="005E6FA0">
          <w:rPr>
            <w:rFonts w:ascii="Times New Roman" w:hAnsi="Times New Roman" w:cs="Times New Roman"/>
            <w:color w:val="222222"/>
            <w:sz w:val="24"/>
            <w:szCs w:val="24"/>
            <w:rPrChange w:id="895" w:author="Veronica O'Neill" w:date="2017-01-27T10:26:00Z">
              <w:rPr>
                <w:b/>
                <w:i/>
                <w:color w:val="222222"/>
                <w:sz w:val="24"/>
                <w:szCs w:val="24"/>
              </w:rPr>
            </w:rPrChange>
          </w:rPr>
          <w:delText>”</w:delText>
        </w:r>
      </w:del>
    </w:p>
    <w:p w14:paraId="5F18473F" w14:textId="4A0041A9" w:rsidR="00FB2E2E" w:rsidRPr="005E6FA0" w:rsidDel="005E6FA0" w:rsidRDefault="00FB2E2E">
      <w:pPr>
        <w:spacing w:line="480" w:lineRule="auto"/>
        <w:ind w:firstLine="567"/>
        <w:rPr>
          <w:del w:id="896" w:author="Veronica O'Neill" w:date="2017-01-27T10:28:00Z"/>
          <w:rFonts w:ascii="Times New Roman" w:hAnsi="Times New Roman" w:cs="Times New Roman"/>
          <w:sz w:val="24"/>
          <w:szCs w:val="24"/>
          <w:rPrChange w:id="897" w:author="Veronica O'Neill" w:date="2017-01-27T10:27:00Z">
            <w:rPr>
              <w:del w:id="898" w:author="Veronica O'Neill" w:date="2017-01-27T10:28:00Z"/>
            </w:rPr>
          </w:rPrChange>
        </w:rPr>
        <w:pPrChange w:id="899" w:author="Veronica O'Neill" w:date="2017-01-26T16:57:00Z">
          <w:pPr>
            <w:spacing w:line="240" w:lineRule="auto"/>
          </w:pPr>
        </w:pPrChange>
      </w:pPr>
      <w:r w:rsidRPr="00623897">
        <w:rPr>
          <w:rFonts w:ascii="Times New Roman" w:hAnsi="Times New Roman" w:cs="Times New Roman"/>
          <w:sz w:val="24"/>
          <w:szCs w:val="24"/>
          <w:rPrChange w:id="900" w:author="Veronica O'Neill" w:date="2017-01-26T16:57:00Z">
            <w:rPr>
              <w:sz w:val="24"/>
              <w:szCs w:val="24"/>
            </w:rPr>
          </w:rPrChange>
        </w:rPr>
        <w:t>Many of the students said that the constructed support of the process laid down by the lecturers was very significant and helped to allay concerns and fears</w:t>
      </w:r>
      <w:ins w:id="901" w:author="Veronica O'Neill" w:date="2017-01-27T10:27:00Z">
        <w:r>
          <w:rPr>
            <w:rFonts w:ascii="Times New Roman" w:hAnsi="Times New Roman" w:cs="Times New Roman"/>
            <w:sz w:val="24"/>
            <w:szCs w:val="24"/>
          </w:rPr>
          <w:t>,</w:t>
        </w:r>
      </w:ins>
      <w:r w:rsidRPr="00623897">
        <w:rPr>
          <w:rFonts w:ascii="Times New Roman" w:hAnsi="Times New Roman" w:cs="Times New Roman"/>
          <w:sz w:val="24"/>
          <w:szCs w:val="24"/>
          <w:rPrChange w:id="902" w:author="Veronica O'Neill" w:date="2017-01-26T16:57:00Z">
            <w:rPr>
              <w:sz w:val="24"/>
              <w:szCs w:val="24"/>
            </w:rPr>
          </w:rPrChange>
        </w:rPr>
        <w:t xml:space="preserve"> as one of the students wrote: </w:t>
      </w:r>
      <w:r w:rsidRPr="005E6FA0">
        <w:rPr>
          <w:rFonts w:ascii="Times New Roman" w:hAnsi="Times New Roman" w:cs="Times New Roman"/>
          <w:sz w:val="24"/>
          <w:szCs w:val="24"/>
          <w:rPrChange w:id="903" w:author="Veronica O'Neill" w:date="2017-01-27T10:27:00Z">
            <w:rPr>
              <w:sz w:val="24"/>
              <w:szCs w:val="24"/>
            </w:rPr>
          </w:rPrChange>
        </w:rPr>
        <w:t>“...</w:t>
      </w:r>
      <w:r w:rsidRPr="005E6FA0">
        <w:rPr>
          <w:rFonts w:ascii="Times New Roman" w:hAnsi="Times New Roman" w:cs="Times New Roman"/>
          <w:sz w:val="24"/>
          <w:szCs w:val="24"/>
          <w:rPrChange w:id="904" w:author="Veronica O'Neill" w:date="2017-01-27T10:27:00Z">
            <w:rPr>
              <w:b/>
              <w:i/>
              <w:sz w:val="24"/>
              <w:szCs w:val="24"/>
            </w:rPr>
          </w:rPrChange>
        </w:rPr>
        <w:t xml:space="preserve">it was very hard for me to connect to the virtual world and here I was very </w:t>
      </w:r>
      <w:r w:rsidRPr="005E6FA0">
        <w:rPr>
          <w:rFonts w:ascii="Times New Roman" w:hAnsi="Times New Roman" w:cs="Times New Roman"/>
          <w:sz w:val="24"/>
          <w:szCs w:val="24"/>
          <w:rPrChange w:id="905" w:author="Veronica O'Neill" w:date="2017-01-27T10:27:00Z">
            <w:rPr>
              <w:b/>
              <w:i/>
              <w:sz w:val="24"/>
              <w:szCs w:val="24"/>
            </w:rPr>
          </w:rPrChange>
        </w:rPr>
        <w:lastRenderedPageBreak/>
        <w:t>comfortable to express myself. I felt difficulty in the way</w:t>
      </w:r>
      <w:ins w:id="906" w:author="Veronica O'Neill" w:date="2017-01-27T12:02:00Z">
        <w:r>
          <w:rPr>
            <w:rFonts w:ascii="Times New Roman" w:hAnsi="Times New Roman" w:cs="Times New Roman"/>
            <w:sz w:val="24"/>
            <w:szCs w:val="24"/>
          </w:rPr>
          <w:t>,</w:t>
        </w:r>
      </w:ins>
      <w:r w:rsidRPr="005E6FA0">
        <w:rPr>
          <w:rFonts w:ascii="Times New Roman" w:hAnsi="Times New Roman" w:cs="Times New Roman"/>
          <w:sz w:val="24"/>
          <w:szCs w:val="24"/>
          <w:rPrChange w:id="907" w:author="Veronica O'Neill" w:date="2017-01-27T10:27:00Z">
            <w:rPr>
              <w:b/>
              <w:i/>
              <w:sz w:val="24"/>
              <w:szCs w:val="24"/>
            </w:rPr>
          </w:rPrChange>
        </w:rPr>
        <w:t xml:space="preserve">” </w:t>
      </w:r>
      <w:r w:rsidRPr="005E6FA0">
        <w:rPr>
          <w:rFonts w:ascii="Times New Roman" w:hAnsi="Times New Roman" w:cs="Times New Roman"/>
          <w:sz w:val="24"/>
          <w:szCs w:val="24"/>
          <w:rPrChange w:id="908" w:author="Veronica O'Neill" w:date="2017-01-27T10:27:00Z">
            <w:rPr>
              <w:sz w:val="24"/>
              <w:szCs w:val="24"/>
            </w:rPr>
          </w:rPrChange>
        </w:rPr>
        <w:t>and</w:t>
      </w:r>
      <w:r w:rsidRPr="005E6FA0">
        <w:rPr>
          <w:rFonts w:ascii="Times New Roman" w:hAnsi="Times New Roman" w:cs="Times New Roman"/>
          <w:sz w:val="24"/>
          <w:szCs w:val="24"/>
          <w:rPrChange w:id="909" w:author="Veronica O'Neill" w:date="2017-01-27T10:27:00Z">
            <w:rPr>
              <w:b/>
              <w:i/>
              <w:sz w:val="24"/>
              <w:szCs w:val="24"/>
            </w:rPr>
          </w:rPrChange>
        </w:rPr>
        <w:t xml:space="preserve"> “... it was not easy.”</w:t>
      </w:r>
      <w:ins w:id="910" w:author="Veronica O'Neill" w:date="2017-01-27T10:28:00Z">
        <w:r>
          <w:rPr>
            <w:rFonts w:ascii="Times New Roman" w:hAnsi="Times New Roman" w:cs="Times New Roman"/>
            <w:sz w:val="24"/>
            <w:szCs w:val="24"/>
          </w:rPr>
          <w:t xml:space="preserve"> </w:t>
        </w:r>
      </w:ins>
    </w:p>
    <w:p w14:paraId="6D99351F" w14:textId="77777777" w:rsidR="00FB2E2E" w:rsidRDefault="00FB2E2E">
      <w:pPr>
        <w:spacing w:line="480" w:lineRule="auto"/>
        <w:ind w:firstLine="567"/>
        <w:rPr>
          <w:ins w:id="911" w:author="Veronica O'Neill" w:date="2017-01-27T10:28:00Z"/>
          <w:rFonts w:ascii="Times New Roman" w:hAnsi="Times New Roman" w:cs="Times New Roman"/>
          <w:sz w:val="24"/>
          <w:szCs w:val="24"/>
        </w:rPr>
        <w:pPrChange w:id="912" w:author="Veronica O'Neill" w:date="2017-01-26T16:57:00Z">
          <w:pPr>
            <w:spacing w:line="240" w:lineRule="auto"/>
          </w:pPr>
        </w:pPrChange>
      </w:pPr>
      <w:r w:rsidRPr="00623897">
        <w:rPr>
          <w:rFonts w:ascii="Times New Roman" w:hAnsi="Times New Roman" w:cs="Times New Roman"/>
          <w:sz w:val="24"/>
          <w:szCs w:val="24"/>
          <w:rPrChange w:id="913" w:author="Veronica O'Neill" w:date="2017-01-26T16:57:00Z">
            <w:rPr>
              <w:sz w:val="24"/>
              <w:szCs w:val="24"/>
            </w:rPr>
          </w:rPrChange>
        </w:rPr>
        <w:t xml:space="preserve">Another student wrote: </w:t>
      </w:r>
    </w:p>
    <w:p w14:paraId="41721F2B" w14:textId="38FB3CF0" w:rsidR="00FB2E2E" w:rsidRPr="005E6FA0" w:rsidRDefault="00FB2E2E">
      <w:pPr>
        <w:spacing w:line="480" w:lineRule="auto"/>
        <w:ind w:left="567"/>
        <w:rPr>
          <w:rFonts w:ascii="Times New Roman" w:hAnsi="Times New Roman" w:cs="Times New Roman"/>
          <w:sz w:val="24"/>
          <w:szCs w:val="24"/>
          <w:rPrChange w:id="914" w:author="Veronica O'Neill" w:date="2017-01-27T10:28:00Z">
            <w:rPr/>
          </w:rPrChange>
        </w:rPr>
        <w:pPrChange w:id="915" w:author="Veronica O'Neill" w:date="2017-01-26T16:57:00Z">
          <w:pPr>
            <w:spacing w:line="240" w:lineRule="auto"/>
          </w:pPr>
        </w:pPrChange>
      </w:pPr>
      <w:del w:id="916" w:author="Veronica O'Neill" w:date="2017-01-27T10:28:00Z">
        <w:r w:rsidRPr="005E6FA0" w:rsidDel="005E6FA0">
          <w:rPr>
            <w:rFonts w:ascii="Times New Roman" w:hAnsi="Times New Roman" w:cs="Times New Roman"/>
            <w:sz w:val="24"/>
            <w:szCs w:val="24"/>
            <w:rPrChange w:id="917" w:author="Veronica O'Neill" w:date="2017-01-27T10:28:00Z">
              <w:rPr>
                <w:b/>
                <w:i/>
                <w:sz w:val="24"/>
                <w:szCs w:val="24"/>
              </w:rPr>
            </w:rPrChange>
          </w:rPr>
          <w:delText>“</w:delText>
        </w:r>
      </w:del>
      <w:r w:rsidRPr="005E6FA0">
        <w:rPr>
          <w:rFonts w:ascii="Times New Roman" w:hAnsi="Times New Roman" w:cs="Times New Roman"/>
          <w:sz w:val="24"/>
          <w:szCs w:val="24"/>
          <w:rPrChange w:id="918" w:author="Veronica O'Neill" w:date="2017-01-27T10:28:00Z">
            <w:rPr>
              <w:b/>
              <w:i/>
              <w:sz w:val="24"/>
              <w:szCs w:val="24"/>
            </w:rPr>
          </w:rPrChange>
        </w:rPr>
        <w:t>The use of the software is very easy</w:t>
      </w:r>
      <w:ins w:id="919" w:author="Veronica O'Neill" w:date="2017-01-27T10:29:00Z">
        <w:r>
          <w:rPr>
            <w:rFonts w:ascii="Times New Roman" w:hAnsi="Times New Roman" w:cs="Times New Roman"/>
            <w:sz w:val="24"/>
            <w:szCs w:val="24"/>
          </w:rPr>
          <w:t>.</w:t>
        </w:r>
      </w:ins>
      <w:r w:rsidRPr="005E6FA0">
        <w:rPr>
          <w:rFonts w:ascii="Times New Roman" w:hAnsi="Times New Roman" w:cs="Times New Roman"/>
          <w:sz w:val="24"/>
          <w:szCs w:val="24"/>
          <w:rPrChange w:id="920" w:author="Veronica O'Neill" w:date="2017-01-27T10:28:00Z">
            <w:rPr>
              <w:b/>
              <w:i/>
              <w:sz w:val="24"/>
              <w:szCs w:val="24"/>
            </w:rPr>
          </w:rPrChange>
        </w:rPr>
        <w:t xml:space="preserve"> Ohalolandia did not require much intelligence relative to the use of “Second life</w:t>
      </w:r>
      <w:ins w:id="921" w:author="Veronica O'Neill" w:date="2017-01-27T12:02:00Z">
        <w:r>
          <w:rPr>
            <w:rFonts w:ascii="Times New Roman" w:hAnsi="Times New Roman" w:cs="Times New Roman"/>
            <w:sz w:val="24"/>
            <w:szCs w:val="24"/>
          </w:rPr>
          <w:t>.</w:t>
        </w:r>
      </w:ins>
      <w:r w:rsidRPr="005E6FA0">
        <w:rPr>
          <w:rFonts w:ascii="Times New Roman" w:hAnsi="Times New Roman" w:cs="Times New Roman"/>
          <w:sz w:val="24"/>
          <w:szCs w:val="24"/>
          <w:rPrChange w:id="922" w:author="Veronica O'Neill" w:date="2017-01-27T10:28:00Z">
            <w:rPr>
              <w:b/>
              <w:i/>
              <w:sz w:val="24"/>
              <w:szCs w:val="24"/>
            </w:rPr>
          </w:rPrChange>
        </w:rPr>
        <w:t>”</w:t>
      </w:r>
      <w:del w:id="923" w:author="Veronica O'Neill" w:date="2017-01-27T12:02:00Z">
        <w:r w:rsidRPr="005E6FA0" w:rsidDel="00643F74">
          <w:rPr>
            <w:rFonts w:ascii="Times New Roman" w:hAnsi="Times New Roman" w:cs="Times New Roman"/>
            <w:sz w:val="24"/>
            <w:szCs w:val="24"/>
            <w:rPrChange w:id="924" w:author="Veronica O'Neill" w:date="2017-01-27T10:28:00Z">
              <w:rPr>
                <w:b/>
                <w:i/>
                <w:sz w:val="24"/>
                <w:szCs w:val="24"/>
              </w:rPr>
            </w:rPrChange>
          </w:rPr>
          <w:delText>.</w:delText>
        </w:r>
      </w:del>
      <w:r w:rsidRPr="005E6FA0">
        <w:rPr>
          <w:rFonts w:ascii="Times New Roman" w:hAnsi="Times New Roman" w:cs="Times New Roman"/>
          <w:sz w:val="24"/>
          <w:szCs w:val="24"/>
          <w:rPrChange w:id="925" w:author="Veronica O'Neill" w:date="2017-01-27T10:28:00Z">
            <w:rPr>
              <w:b/>
              <w:i/>
              <w:sz w:val="24"/>
              <w:szCs w:val="24"/>
            </w:rPr>
          </w:rPrChange>
        </w:rPr>
        <w:t xml:space="preserve"> I understood what to do when it was first explained by the lecturer guiding and did not need further explanation. It was very convenient and catchy. The instructing table </w:t>
      </w:r>
      <w:r w:rsidRPr="005E6FA0">
        <w:rPr>
          <w:rFonts w:ascii="Times New Roman" w:hAnsi="Times New Roman" w:cs="Times New Roman"/>
          <w:sz w:val="24"/>
          <w:szCs w:val="24"/>
          <w:rPrChange w:id="926" w:author="Veronica O'Neill" w:date="2017-01-27T10:28:00Z">
            <w:rPr>
              <w:sz w:val="24"/>
              <w:szCs w:val="24"/>
            </w:rPr>
          </w:rPrChange>
        </w:rPr>
        <w:t>(provided by the lecturers)</w:t>
      </w:r>
      <w:r w:rsidRPr="005E6FA0">
        <w:rPr>
          <w:rFonts w:ascii="Times New Roman" w:hAnsi="Times New Roman" w:cs="Times New Roman"/>
          <w:sz w:val="24"/>
          <w:szCs w:val="24"/>
          <w:rPrChange w:id="927" w:author="Veronica O'Neill" w:date="2017-01-27T10:28:00Z">
            <w:rPr>
              <w:b/>
              <w:i/>
              <w:sz w:val="24"/>
              <w:szCs w:val="24"/>
            </w:rPr>
          </w:rPrChange>
        </w:rPr>
        <w:t xml:space="preserve"> was very helpful and built understanding of the work or the final project. At first</w:t>
      </w:r>
      <w:ins w:id="928" w:author="Veronica O'Neill" w:date="2017-01-27T10:29:00Z">
        <w:r>
          <w:rPr>
            <w:rFonts w:ascii="Times New Roman" w:hAnsi="Times New Roman" w:cs="Times New Roman"/>
            <w:sz w:val="24"/>
            <w:szCs w:val="24"/>
          </w:rPr>
          <w:t>,</w:t>
        </w:r>
      </w:ins>
      <w:r w:rsidRPr="005E6FA0">
        <w:rPr>
          <w:rFonts w:ascii="Times New Roman" w:hAnsi="Times New Roman" w:cs="Times New Roman"/>
          <w:sz w:val="24"/>
          <w:szCs w:val="24"/>
          <w:rPrChange w:id="929" w:author="Veronica O'Neill" w:date="2017-01-27T10:28:00Z">
            <w:rPr>
              <w:b/>
              <w:i/>
              <w:sz w:val="24"/>
              <w:szCs w:val="24"/>
            </w:rPr>
          </w:rPrChange>
        </w:rPr>
        <w:t xml:space="preserve"> we did not think about all the things that appear in the table, and while filling out the table</w:t>
      </w:r>
      <w:ins w:id="930" w:author="Veronica O'Neill" w:date="2017-01-27T10:29:00Z">
        <w:r>
          <w:rPr>
            <w:rFonts w:ascii="Times New Roman" w:hAnsi="Times New Roman" w:cs="Times New Roman"/>
            <w:sz w:val="24"/>
            <w:szCs w:val="24"/>
          </w:rPr>
          <w:t>,</w:t>
        </w:r>
      </w:ins>
      <w:r w:rsidRPr="005E6FA0">
        <w:rPr>
          <w:rFonts w:ascii="Times New Roman" w:hAnsi="Times New Roman" w:cs="Times New Roman"/>
          <w:sz w:val="24"/>
          <w:szCs w:val="24"/>
          <w:rPrChange w:id="931" w:author="Veronica O'Neill" w:date="2017-01-27T10:28:00Z">
            <w:rPr>
              <w:b/>
              <w:i/>
              <w:sz w:val="24"/>
              <w:szCs w:val="24"/>
            </w:rPr>
          </w:rPrChange>
        </w:rPr>
        <w:t xml:space="preserve"> I was able to be </w:t>
      </w:r>
      <w:commentRangeStart w:id="932"/>
      <w:r w:rsidRPr="005E6FA0">
        <w:rPr>
          <w:rFonts w:ascii="Times New Roman" w:hAnsi="Times New Roman" w:cs="Times New Roman"/>
          <w:sz w:val="24"/>
          <w:szCs w:val="24"/>
          <w:rPrChange w:id="933" w:author="Veronica O'Neill" w:date="2017-01-27T10:28:00Z">
            <w:rPr>
              <w:b/>
              <w:i/>
              <w:sz w:val="24"/>
              <w:szCs w:val="24"/>
            </w:rPr>
          </w:rPrChange>
        </w:rPr>
        <w:t>creative</w:t>
      </w:r>
      <w:commentRangeEnd w:id="932"/>
      <w:r>
        <w:rPr>
          <w:rStyle w:val="CommentReference"/>
        </w:rPr>
        <w:commentReference w:id="932"/>
      </w:r>
      <w:ins w:id="934" w:author="Veronica O'Neill" w:date="2017-01-27T10:29:00Z">
        <w:r>
          <w:rPr>
            <w:rFonts w:ascii="Times New Roman" w:hAnsi="Times New Roman" w:cs="Times New Roman"/>
            <w:sz w:val="24"/>
            <w:szCs w:val="24"/>
          </w:rPr>
          <w:t>.</w:t>
        </w:r>
      </w:ins>
      <w:del w:id="935" w:author="Veronica O'Neill" w:date="2017-01-27T10:29:00Z">
        <w:r w:rsidRPr="005E6FA0" w:rsidDel="005E6FA0">
          <w:rPr>
            <w:rFonts w:ascii="Times New Roman" w:hAnsi="Times New Roman" w:cs="Times New Roman"/>
            <w:sz w:val="24"/>
            <w:szCs w:val="24"/>
            <w:rPrChange w:id="936" w:author="Veronica O'Neill" w:date="2017-01-27T10:28:00Z">
              <w:rPr>
                <w:b/>
                <w:i/>
                <w:sz w:val="24"/>
                <w:szCs w:val="24"/>
              </w:rPr>
            </w:rPrChange>
          </w:rPr>
          <w:delText>”</w:delText>
        </w:r>
      </w:del>
    </w:p>
    <w:p w14:paraId="522281F2" w14:textId="181954E5" w:rsidR="00FB2E2E" w:rsidRPr="00623897" w:rsidRDefault="00FB2E2E">
      <w:pPr>
        <w:spacing w:line="480" w:lineRule="auto"/>
        <w:rPr>
          <w:rFonts w:ascii="Times New Roman" w:hAnsi="Times New Roman" w:cs="Times New Roman"/>
          <w:sz w:val="24"/>
          <w:szCs w:val="24"/>
          <w:rPrChange w:id="937" w:author="Veronica O'Neill" w:date="2017-01-26T16:57:00Z">
            <w:rPr/>
          </w:rPrChange>
        </w:rPr>
        <w:pPrChange w:id="938" w:author="Veronica O'Neill" w:date="2017-01-26T16:57:00Z">
          <w:pPr>
            <w:spacing w:line="240" w:lineRule="auto"/>
          </w:pPr>
        </w:pPrChange>
      </w:pPr>
      <w:r w:rsidRPr="00623897">
        <w:rPr>
          <w:rFonts w:ascii="Times New Roman" w:hAnsi="Times New Roman" w:cs="Times New Roman"/>
          <w:sz w:val="24"/>
          <w:szCs w:val="24"/>
          <w:rPrChange w:id="939" w:author="Veronica O'Neill" w:date="2017-01-26T16:57:00Z">
            <w:rPr>
              <w:sz w:val="24"/>
              <w:szCs w:val="24"/>
            </w:rPr>
          </w:rPrChange>
        </w:rPr>
        <w:t>This expression reflects a gradual emotional advancement in the way students related to the VR task. It was enabled by mediating the VR world and assignments by a table that students needed to fill</w:t>
      </w:r>
      <w:ins w:id="940" w:author="Veronica O'Neill" w:date="2017-01-27T10:30:00Z">
        <w:r>
          <w:rPr>
            <w:rFonts w:ascii="Times New Roman" w:hAnsi="Times New Roman" w:cs="Times New Roman"/>
            <w:sz w:val="24"/>
            <w:szCs w:val="24"/>
          </w:rPr>
          <w:t xml:space="preserve"> in</w:t>
        </w:r>
      </w:ins>
      <w:r w:rsidRPr="00623897">
        <w:rPr>
          <w:rFonts w:ascii="Times New Roman" w:hAnsi="Times New Roman" w:cs="Times New Roman"/>
          <w:sz w:val="24"/>
          <w:szCs w:val="24"/>
          <w:rPrChange w:id="941" w:author="Veronica O'Neill" w:date="2017-01-26T16:57:00Z">
            <w:rPr>
              <w:sz w:val="24"/>
              <w:szCs w:val="24"/>
            </w:rPr>
          </w:rPrChange>
        </w:rPr>
        <w:t xml:space="preserve"> according to pre</w:t>
      </w:r>
      <w:ins w:id="942" w:author="Veronica O'Neill" w:date="2017-01-27T10:30:00Z">
        <w:r>
          <w:rPr>
            <w:rFonts w:ascii="Times New Roman" w:hAnsi="Times New Roman" w:cs="Times New Roman"/>
            <w:sz w:val="24"/>
            <w:szCs w:val="24"/>
          </w:rPr>
          <w:t>-</w:t>
        </w:r>
      </w:ins>
      <w:del w:id="943" w:author="Veronica O'Neill" w:date="2017-01-27T10:30:00Z">
        <w:r w:rsidRPr="00623897" w:rsidDel="005E6FA0">
          <w:rPr>
            <w:rFonts w:ascii="Times New Roman" w:hAnsi="Times New Roman" w:cs="Times New Roman"/>
            <w:sz w:val="24"/>
            <w:szCs w:val="24"/>
            <w:rPrChange w:id="944" w:author="Veronica O'Neill" w:date="2017-01-26T16:57:00Z">
              <w:rPr>
                <w:sz w:val="24"/>
                <w:szCs w:val="24"/>
              </w:rPr>
            </w:rPrChange>
          </w:rPr>
          <w:delText xml:space="preserve"> </w:delText>
        </w:r>
      </w:del>
      <w:r w:rsidRPr="00623897">
        <w:rPr>
          <w:rFonts w:ascii="Times New Roman" w:hAnsi="Times New Roman" w:cs="Times New Roman"/>
          <w:sz w:val="24"/>
          <w:szCs w:val="24"/>
          <w:rPrChange w:id="945" w:author="Veronica O'Neill" w:date="2017-01-26T16:57:00Z">
            <w:rPr>
              <w:sz w:val="24"/>
              <w:szCs w:val="24"/>
            </w:rPr>
          </w:rPrChange>
        </w:rPr>
        <w:t>specified instructions together with instructions and guidance by the lecturers.</w:t>
      </w:r>
      <w:del w:id="946" w:author="Veronica O'Neill" w:date="2017-01-27T10:30:00Z">
        <w:r w:rsidRPr="00623897" w:rsidDel="005E6FA0">
          <w:rPr>
            <w:rFonts w:ascii="Times New Roman" w:hAnsi="Times New Roman" w:cs="Times New Roman"/>
            <w:sz w:val="24"/>
            <w:szCs w:val="24"/>
            <w:rPrChange w:id="947" w:author="Veronica O'Neill" w:date="2017-01-26T16:57:00Z">
              <w:rPr>
                <w:sz w:val="24"/>
                <w:szCs w:val="24"/>
              </w:rPr>
            </w:rPrChange>
          </w:rPr>
          <w:delText>.</w:delText>
        </w:r>
      </w:del>
      <w:r w:rsidRPr="00623897">
        <w:rPr>
          <w:rFonts w:ascii="Times New Roman" w:hAnsi="Times New Roman" w:cs="Times New Roman"/>
          <w:sz w:val="24"/>
          <w:szCs w:val="24"/>
          <w:rPrChange w:id="948" w:author="Veronica O'Neill" w:date="2017-01-26T16:57:00Z">
            <w:rPr>
              <w:sz w:val="24"/>
              <w:szCs w:val="24"/>
            </w:rPr>
          </w:rPrChange>
        </w:rPr>
        <w:t xml:space="preserve">    </w:t>
      </w:r>
    </w:p>
    <w:p w14:paraId="10E00C24" w14:textId="3790617B" w:rsidR="00FB2E2E" w:rsidRPr="00404860" w:rsidRDefault="00FB2E2E">
      <w:pPr>
        <w:pStyle w:val="Heading2"/>
        <w:spacing w:line="480" w:lineRule="auto"/>
        <w:contextualSpacing w:val="0"/>
        <w:rPr>
          <w:rFonts w:ascii="Times New Roman" w:hAnsi="Times New Roman" w:cs="Times New Roman"/>
          <w:b/>
          <w:sz w:val="24"/>
          <w:szCs w:val="24"/>
          <w:rPrChange w:id="949" w:author="Veronica O'Neill" w:date="2017-01-26T17:20:00Z">
            <w:rPr/>
          </w:rPrChange>
        </w:rPr>
        <w:pPrChange w:id="950" w:author="Veronica O'Neill" w:date="2017-01-26T16:57:00Z">
          <w:pPr>
            <w:pStyle w:val="Heading2"/>
            <w:spacing w:line="240" w:lineRule="auto"/>
            <w:contextualSpacing w:val="0"/>
          </w:pPr>
        </w:pPrChange>
      </w:pPr>
      <w:bookmarkStart w:id="951" w:name="_cd15fi8dutop" w:colFirst="0" w:colLast="0"/>
      <w:bookmarkEnd w:id="951"/>
      <w:r w:rsidRPr="00404860">
        <w:rPr>
          <w:rFonts w:ascii="Times New Roman" w:hAnsi="Times New Roman" w:cs="Times New Roman"/>
          <w:b/>
          <w:sz w:val="24"/>
          <w:szCs w:val="24"/>
          <w:rPrChange w:id="952" w:author="Veronica O'Neill" w:date="2017-01-26T17:20:00Z">
            <w:rPr/>
          </w:rPrChange>
        </w:rPr>
        <w:t xml:space="preserve">Verbal </w:t>
      </w:r>
      <w:ins w:id="953" w:author="Veronica O'Neill" w:date="2017-01-26T19:14:00Z">
        <w:r>
          <w:rPr>
            <w:rFonts w:ascii="Times New Roman" w:hAnsi="Times New Roman" w:cs="Times New Roman"/>
            <w:b/>
            <w:sz w:val="24"/>
            <w:szCs w:val="24"/>
          </w:rPr>
          <w:t>P</w:t>
        </w:r>
      </w:ins>
      <w:del w:id="954" w:author="Veronica O'Neill" w:date="2017-01-26T19:14:00Z">
        <w:r w:rsidRPr="00404860" w:rsidDel="001407ED">
          <w:rPr>
            <w:rFonts w:ascii="Times New Roman" w:hAnsi="Times New Roman" w:cs="Times New Roman"/>
            <w:b/>
            <w:sz w:val="24"/>
            <w:szCs w:val="24"/>
            <w:rPrChange w:id="955" w:author="Veronica O'Neill" w:date="2017-01-26T17:20:00Z">
              <w:rPr/>
            </w:rPrChange>
          </w:rPr>
          <w:delText>p</w:delText>
        </w:r>
      </w:del>
      <w:r w:rsidRPr="00404860">
        <w:rPr>
          <w:rFonts w:ascii="Times New Roman" w:hAnsi="Times New Roman" w:cs="Times New Roman"/>
          <w:b/>
          <w:sz w:val="24"/>
          <w:szCs w:val="24"/>
          <w:rPrChange w:id="956" w:author="Veronica O'Neill" w:date="2017-01-26T17:20:00Z">
            <w:rPr/>
          </w:rPrChange>
        </w:rPr>
        <w:t>ersuasion (</w:t>
      </w:r>
      <w:ins w:id="957" w:author="Veronica O'Neill" w:date="2017-01-26T19:14:00Z">
        <w:r>
          <w:rPr>
            <w:rFonts w:ascii="Times New Roman" w:hAnsi="Times New Roman" w:cs="Times New Roman"/>
            <w:b/>
            <w:sz w:val="24"/>
            <w:szCs w:val="24"/>
          </w:rPr>
          <w:t>V</w:t>
        </w:r>
      </w:ins>
      <w:del w:id="958" w:author="Veronica O'Neill" w:date="2017-01-26T19:14:00Z">
        <w:r w:rsidRPr="00404860" w:rsidDel="001407ED">
          <w:rPr>
            <w:rFonts w:ascii="Times New Roman" w:hAnsi="Times New Roman" w:cs="Times New Roman"/>
            <w:b/>
            <w:sz w:val="24"/>
            <w:szCs w:val="24"/>
            <w:rPrChange w:id="959" w:author="Veronica O'Neill" w:date="2017-01-26T17:20:00Z">
              <w:rPr/>
            </w:rPrChange>
          </w:rPr>
          <w:delText>v</w:delText>
        </w:r>
      </w:del>
      <w:r w:rsidRPr="00404860">
        <w:rPr>
          <w:rFonts w:ascii="Times New Roman" w:hAnsi="Times New Roman" w:cs="Times New Roman"/>
          <w:b/>
          <w:sz w:val="24"/>
          <w:szCs w:val="24"/>
          <w:rPrChange w:id="960" w:author="Veronica O'Neill" w:date="2017-01-26T17:20:00Z">
            <w:rPr/>
          </w:rPrChange>
        </w:rPr>
        <w:t xml:space="preserve">erbal </w:t>
      </w:r>
      <w:ins w:id="961" w:author="Veronica O'Neill" w:date="2017-01-26T19:14:00Z">
        <w:r>
          <w:rPr>
            <w:rFonts w:ascii="Times New Roman" w:hAnsi="Times New Roman" w:cs="Times New Roman"/>
            <w:b/>
            <w:sz w:val="24"/>
            <w:szCs w:val="24"/>
          </w:rPr>
          <w:t>E</w:t>
        </w:r>
      </w:ins>
      <w:del w:id="962" w:author="Veronica O'Neill" w:date="2017-01-26T19:14:00Z">
        <w:r w:rsidRPr="00404860" w:rsidDel="001407ED">
          <w:rPr>
            <w:rFonts w:ascii="Times New Roman" w:hAnsi="Times New Roman" w:cs="Times New Roman"/>
            <w:b/>
            <w:sz w:val="24"/>
            <w:szCs w:val="24"/>
            <w:rPrChange w:id="963" w:author="Veronica O'Neill" w:date="2017-01-26T17:20:00Z">
              <w:rPr/>
            </w:rPrChange>
          </w:rPr>
          <w:delText>e</w:delText>
        </w:r>
      </w:del>
      <w:r w:rsidRPr="00404860">
        <w:rPr>
          <w:rFonts w:ascii="Times New Roman" w:hAnsi="Times New Roman" w:cs="Times New Roman"/>
          <w:b/>
          <w:sz w:val="24"/>
          <w:szCs w:val="24"/>
          <w:rPrChange w:id="964" w:author="Veronica O'Neill" w:date="2017-01-26T17:20:00Z">
            <w:rPr/>
          </w:rPrChange>
        </w:rPr>
        <w:t>ncouragements)</w:t>
      </w:r>
    </w:p>
    <w:p w14:paraId="79DEF5F9" w14:textId="0602B204" w:rsidR="00FB2E2E" w:rsidRDefault="00FB2E2E">
      <w:pPr>
        <w:spacing w:line="480" w:lineRule="auto"/>
        <w:rPr>
          <w:ins w:id="965" w:author="Veronica O'Neill" w:date="2017-01-27T10:31:00Z"/>
          <w:rFonts w:ascii="Times New Roman" w:hAnsi="Times New Roman" w:cs="Times New Roman"/>
          <w:i/>
          <w:sz w:val="24"/>
          <w:szCs w:val="24"/>
        </w:rPr>
        <w:pPrChange w:id="966" w:author="Veronica O'Neill" w:date="2017-01-26T16:57:00Z">
          <w:pPr>
            <w:spacing w:line="240" w:lineRule="auto"/>
          </w:pPr>
        </w:pPrChange>
      </w:pPr>
      <w:r w:rsidRPr="00623897">
        <w:rPr>
          <w:rFonts w:ascii="Times New Roman" w:hAnsi="Times New Roman" w:cs="Times New Roman"/>
          <w:sz w:val="24"/>
          <w:szCs w:val="24"/>
          <w:rPrChange w:id="967" w:author="Veronica O'Neill" w:date="2017-01-26T16:57:00Z">
            <w:rPr>
              <w:sz w:val="24"/>
              <w:szCs w:val="24"/>
            </w:rPr>
          </w:rPrChange>
        </w:rPr>
        <w:t xml:space="preserve">Throughout the course, students were given reinforcements by their peers and the lecturers. Students felt comfortable and thus were provided </w:t>
      </w:r>
      <w:ins w:id="968" w:author="Veronica O'Neill" w:date="2017-01-27T10:30:00Z">
        <w:r>
          <w:rPr>
            <w:rFonts w:ascii="Times New Roman" w:hAnsi="Times New Roman" w:cs="Times New Roman"/>
            <w:sz w:val="24"/>
            <w:szCs w:val="24"/>
          </w:rPr>
          <w:t xml:space="preserve">with a </w:t>
        </w:r>
      </w:ins>
      <w:del w:id="969" w:author="Veronica O'Neill" w:date="2017-01-27T10:30:00Z">
        <w:r w:rsidRPr="00623897" w:rsidDel="005E6FA0">
          <w:rPr>
            <w:rFonts w:ascii="Times New Roman" w:hAnsi="Times New Roman" w:cs="Times New Roman"/>
            <w:sz w:val="24"/>
            <w:szCs w:val="24"/>
            <w:rPrChange w:id="970" w:author="Veronica O'Neill" w:date="2017-01-26T16:57:00Z">
              <w:rPr>
                <w:sz w:val="24"/>
                <w:szCs w:val="24"/>
              </w:rPr>
            </w:rPrChange>
          </w:rPr>
          <w:delText xml:space="preserve">by </w:delText>
        </w:r>
      </w:del>
      <w:r w:rsidRPr="00623897">
        <w:rPr>
          <w:rFonts w:ascii="Times New Roman" w:hAnsi="Times New Roman" w:cs="Times New Roman"/>
          <w:sz w:val="24"/>
          <w:szCs w:val="24"/>
          <w:rPrChange w:id="971" w:author="Veronica O'Neill" w:date="2017-01-26T16:57:00Z">
            <w:rPr>
              <w:sz w:val="24"/>
              <w:szCs w:val="24"/>
            </w:rPr>
          </w:rPrChange>
        </w:rPr>
        <w:t xml:space="preserve">positive </w:t>
      </w:r>
      <w:ins w:id="972" w:author="Veronica O'Neill" w:date="2017-01-27T10:30:00Z">
        <w:r>
          <w:rPr>
            <w:rFonts w:ascii="Times New Roman" w:hAnsi="Times New Roman" w:cs="Times New Roman"/>
            <w:sz w:val="24"/>
            <w:szCs w:val="24"/>
          </w:rPr>
          <w:t>atmosphere that enabled them to</w:t>
        </w:r>
      </w:ins>
      <w:ins w:id="973" w:author="Veronica O'Neill" w:date="2017-01-27T10:31:00Z">
        <w:r>
          <w:rPr>
            <w:rFonts w:ascii="Times New Roman" w:hAnsi="Times New Roman" w:cs="Times New Roman"/>
            <w:sz w:val="24"/>
            <w:szCs w:val="24"/>
          </w:rPr>
          <w:t xml:space="preserve"> learn:</w:t>
        </w:r>
      </w:ins>
      <w:ins w:id="974" w:author="Veronica O'Neill" w:date="2017-01-27T10:30:00Z">
        <w:r>
          <w:rPr>
            <w:rFonts w:ascii="Times New Roman" w:hAnsi="Times New Roman" w:cs="Times New Roman"/>
            <w:sz w:val="24"/>
            <w:szCs w:val="24"/>
          </w:rPr>
          <w:t xml:space="preserve"> </w:t>
        </w:r>
      </w:ins>
      <w:del w:id="975" w:author="Veronica O'Neill" w:date="2017-01-27T10:30:00Z">
        <w:r w:rsidRPr="00623897" w:rsidDel="005E6FA0">
          <w:rPr>
            <w:rFonts w:ascii="Times New Roman" w:hAnsi="Times New Roman" w:cs="Times New Roman"/>
            <w:sz w:val="24"/>
            <w:szCs w:val="24"/>
            <w:rPrChange w:id="976" w:author="Veronica O'Neill" w:date="2017-01-26T16:57:00Z">
              <w:rPr>
                <w:sz w:val="24"/>
                <w:szCs w:val="24"/>
              </w:rPr>
            </w:rPrChange>
          </w:rPr>
          <w:delText>and enabling atmosphere to l</w:delText>
        </w:r>
      </w:del>
      <w:del w:id="977" w:author="Veronica O'Neill" w:date="2017-01-27T10:31:00Z">
        <w:r w:rsidRPr="00623897" w:rsidDel="005E6FA0">
          <w:rPr>
            <w:rFonts w:ascii="Times New Roman" w:hAnsi="Times New Roman" w:cs="Times New Roman"/>
            <w:sz w:val="24"/>
            <w:szCs w:val="24"/>
            <w:rPrChange w:id="978" w:author="Veronica O'Neill" w:date="2017-01-26T16:57:00Z">
              <w:rPr>
                <w:sz w:val="24"/>
                <w:szCs w:val="24"/>
              </w:rPr>
            </w:rPrChange>
          </w:rPr>
          <w:delText xml:space="preserve">earn </w:delText>
        </w:r>
        <w:r w:rsidRPr="00623897" w:rsidDel="005E6FA0">
          <w:rPr>
            <w:rFonts w:ascii="Times New Roman" w:hAnsi="Times New Roman" w:cs="Times New Roman"/>
            <w:i/>
            <w:sz w:val="24"/>
            <w:szCs w:val="24"/>
            <w:rPrChange w:id="979" w:author="Veronica O'Neill" w:date="2017-01-26T16:57:00Z">
              <w:rPr>
                <w:i/>
                <w:sz w:val="24"/>
                <w:szCs w:val="24"/>
              </w:rPr>
            </w:rPrChange>
          </w:rPr>
          <w:delText>“.</w:delText>
        </w:r>
      </w:del>
    </w:p>
    <w:p w14:paraId="7E3E71C7" w14:textId="67541D88" w:rsidR="00FB2E2E" w:rsidRPr="005E6FA0" w:rsidRDefault="00FB2E2E">
      <w:pPr>
        <w:spacing w:line="480" w:lineRule="auto"/>
        <w:ind w:left="567"/>
        <w:rPr>
          <w:rFonts w:ascii="Times New Roman" w:hAnsi="Times New Roman" w:cs="Times New Roman"/>
          <w:sz w:val="24"/>
          <w:szCs w:val="24"/>
          <w:rPrChange w:id="980" w:author="Veronica O'Neill" w:date="2017-01-27T10:31:00Z">
            <w:rPr/>
          </w:rPrChange>
        </w:rPr>
        <w:pPrChange w:id="981" w:author="Veronica O'Neill" w:date="2017-01-26T16:57:00Z">
          <w:pPr>
            <w:spacing w:line="240" w:lineRule="auto"/>
          </w:pPr>
        </w:pPrChange>
      </w:pPr>
      <w:del w:id="982" w:author="Veronica O'Neill" w:date="2017-01-27T10:32:00Z">
        <w:r w:rsidRPr="005E6FA0" w:rsidDel="005E6FA0">
          <w:rPr>
            <w:rFonts w:ascii="Times New Roman" w:hAnsi="Times New Roman" w:cs="Times New Roman"/>
            <w:sz w:val="24"/>
            <w:szCs w:val="24"/>
            <w:rPrChange w:id="983" w:author="Veronica O'Neill" w:date="2017-01-27T10:31:00Z">
              <w:rPr>
                <w:i/>
                <w:sz w:val="24"/>
                <w:szCs w:val="24"/>
              </w:rPr>
            </w:rPrChange>
          </w:rPr>
          <w:delText>..</w:delText>
        </w:r>
      </w:del>
      <w:ins w:id="984" w:author="Veronica O'Neill" w:date="2017-01-27T10:32:00Z">
        <w:r>
          <w:rPr>
            <w:rFonts w:ascii="Times New Roman" w:hAnsi="Times New Roman" w:cs="Times New Roman"/>
            <w:sz w:val="24"/>
            <w:szCs w:val="24"/>
          </w:rPr>
          <w:t>…</w:t>
        </w:r>
      </w:ins>
      <w:r w:rsidRPr="005E6FA0">
        <w:rPr>
          <w:rFonts w:ascii="Times New Roman" w:hAnsi="Times New Roman" w:cs="Times New Roman"/>
          <w:sz w:val="24"/>
          <w:szCs w:val="24"/>
          <w:rPrChange w:id="985" w:author="Veronica O'Neill" w:date="2017-01-27T10:31:00Z">
            <w:rPr>
              <w:b/>
              <w:i/>
              <w:sz w:val="24"/>
              <w:szCs w:val="24"/>
            </w:rPr>
          </w:rPrChange>
        </w:rPr>
        <w:t>first class assignment I had many concerns. After all, this is a learning process based on complex technology. A project that incorporates many skills such as creativity, imagination developed, higher level thinking, technological capabilities and more. … we received guidance and tools such as help from lecturers, clear instructions model, group</w:t>
      </w:r>
      <w:del w:id="986" w:author="Veronica O'Neill" w:date="2017-01-27T10:32:00Z">
        <w:r w:rsidRPr="005E6FA0" w:rsidDel="005E6FA0">
          <w:rPr>
            <w:rFonts w:ascii="Times New Roman" w:hAnsi="Times New Roman" w:cs="Times New Roman"/>
            <w:sz w:val="24"/>
            <w:szCs w:val="24"/>
            <w:rPrChange w:id="987" w:author="Veronica O'Neill" w:date="2017-01-27T10:31:00Z">
              <w:rPr>
                <w:b/>
                <w:i/>
                <w:sz w:val="24"/>
                <w:szCs w:val="24"/>
              </w:rPr>
            </w:rPrChange>
          </w:rPr>
          <w:delText>’s</w:delText>
        </w:r>
      </w:del>
      <w:r w:rsidRPr="005E6FA0">
        <w:rPr>
          <w:rFonts w:ascii="Times New Roman" w:hAnsi="Times New Roman" w:cs="Times New Roman"/>
          <w:sz w:val="24"/>
          <w:szCs w:val="24"/>
          <w:rPrChange w:id="988" w:author="Veronica O'Neill" w:date="2017-01-27T10:31:00Z">
            <w:rPr>
              <w:b/>
              <w:i/>
              <w:sz w:val="24"/>
              <w:szCs w:val="24"/>
            </w:rPr>
          </w:rPrChange>
        </w:rPr>
        <w:t xml:space="preserve"> consultation and support, cooperation etc. I noted that the instructions were detailed and easy to understand. It helped </w:t>
      </w:r>
      <w:ins w:id="989" w:author="Veronica O'Neill" w:date="2017-01-27T10:32:00Z">
        <w:r>
          <w:rPr>
            <w:rFonts w:ascii="Times New Roman" w:hAnsi="Times New Roman" w:cs="Times New Roman"/>
            <w:sz w:val="24"/>
            <w:szCs w:val="24"/>
          </w:rPr>
          <w:t>replace</w:t>
        </w:r>
      </w:ins>
      <w:del w:id="990" w:author="Veronica O'Neill" w:date="2017-01-27T10:32:00Z">
        <w:r w:rsidRPr="005E6FA0" w:rsidDel="005E6FA0">
          <w:rPr>
            <w:rFonts w:ascii="Times New Roman" w:hAnsi="Times New Roman" w:cs="Times New Roman"/>
            <w:sz w:val="24"/>
            <w:szCs w:val="24"/>
            <w:rPrChange w:id="991" w:author="Veronica O'Neill" w:date="2017-01-27T10:31:00Z">
              <w:rPr>
                <w:b/>
                <w:i/>
                <w:sz w:val="24"/>
                <w:szCs w:val="24"/>
              </w:rPr>
            </w:rPrChange>
          </w:rPr>
          <w:delText>change</w:delText>
        </w:r>
      </w:del>
      <w:r w:rsidRPr="005E6FA0">
        <w:rPr>
          <w:rFonts w:ascii="Times New Roman" w:hAnsi="Times New Roman" w:cs="Times New Roman"/>
          <w:sz w:val="24"/>
          <w:szCs w:val="24"/>
          <w:rPrChange w:id="992" w:author="Veronica O'Neill" w:date="2017-01-27T10:31:00Z">
            <w:rPr>
              <w:b/>
              <w:i/>
              <w:sz w:val="24"/>
              <w:szCs w:val="24"/>
            </w:rPr>
          </w:rPrChange>
        </w:rPr>
        <w:t xml:space="preserve"> the feeling of fear with a sense of confidence and motivation. </w:t>
      </w:r>
    </w:p>
    <w:p w14:paraId="3C9FE20B" w14:textId="3E87141B" w:rsidR="00FB2E2E" w:rsidRPr="005E6FA0" w:rsidRDefault="00FB2E2E">
      <w:pPr>
        <w:spacing w:line="480" w:lineRule="auto"/>
        <w:ind w:left="567"/>
        <w:rPr>
          <w:rFonts w:ascii="Times New Roman" w:hAnsi="Times New Roman" w:cs="Times New Roman"/>
          <w:sz w:val="24"/>
          <w:szCs w:val="24"/>
          <w:rPrChange w:id="993" w:author="Veronica O'Neill" w:date="2017-01-27T10:31:00Z">
            <w:rPr/>
          </w:rPrChange>
        </w:rPr>
        <w:pPrChange w:id="994" w:author="Veronica O'Neill" w:date="2017-01-26T16:57:00Z">
          <w:pPr>
            <w:spacing w:line="240" w:lineRule="auto"/>
          </w:pPr>
        </w:pPrChange>
      </w:pPr>
      <w:r w:rsidRPr="005E6FA0">
        <w:rPr>
          <w:rFonts w:ascii="Times New Roman" w:hAnsi="Times New Roman" w:cs="Times New Roman"/>
          <w:sz w:val="24"/>
          <w:szCs w:val="24"/>
          <w:rPrChange w:id="995" w:author="Veronica O'Neill" w:date="2017-01-27T10:31:00Z">
            <w:rPr>
              <w:b/>
              <w:i/>
              <w:sz w:val="24"/>
              <w:szCs w:val="24"/>
            </w:rPr>
          </w:rPrChange>
        </w:rPr>
        <w:lastRenderedPageBreak/>
        <w:t xml:space="preserve">Consultation with the group was fruitful and interesting. All of us helped each other. It allowed us to be focused, and contributed to our strength and personality structure. Each of us had a final framework and a clear objective, and used each other to find the way there. Group dynamics and individual contribution of each team member is </w:t>
      </w:r>
      <w:commentRangeStart w:id="996"/>
      <w:r w:rsidRPr="005E6FA0">
        <w:rPr>
          <w:rFonts w:ascii="Times New Roman" w:hAnsi="Times New Roman" w:cs="Times New Roman"/>
          <w:sz w:val="24"/>
          <w:szCs w:val="24"/>
          <w:rPrChange w:id="997" w:author="Veronica O'Neill" w:date="2017-01-27T10:31:00Z">
            <w:rPr>
              <w:b/>
              <w:i/>
              <w:sz w:val="24"/>
              <w:szCs w:val="24"/>
            </w:rPr>
          </w:rPrChange>
        </w:rPr>
        <w:t>remarkable</w:t>
      </w:r>
      <w:commentRangeEnd w:id="996"/>
      <w:r>
        <w:rPr>
          <w:rStyle w:val="CommentReference"/>
        </w:rPr>
        <w:commentReference w:id="996"/>
      </w:r>
      <w:ins w:id="998" w:author="Veronica O'Neill" w:date="2017-01-27T10:32:00Z">
        <w:r>
          <w:rPr>
            <w:rFonts w:ascii="Times New Roman" w:hAnsi="Times New Roman" w:cs="Times New Roman"/>
            <w:sz w:val="24"/>
            <w:szCs w:val="24"/>
          </w:rPr>
          <w:t>.</w:t>
        </w:r>
      </w:ins>
      <w:del w:id="999" w:author="Veronica O'Neill" w:date="2017-01-27T10:32:00Z">
        <w:r w:rsidRPr="005E6FA0" w:rsidDel="00F07DE2">
          <w:rPr>
            <w:rFonts w:ascii="Times New Roman" w:hAnsi="Times New Roman" w:cs="Times New Roman"/>
            <w:sz w:val="24"/>
            <w:szCs w:val="24"/>
            <w:rPrChange w:id="1000" w:author="Veronica O'Neill" w:date="2017-01-27T10:31:00Z">
              <w:rPr>
                <w:b/>
                <w:i/>
                <w:sz w:val="24"/>
                <w:szCs w:val="24"/>
              </w:rPr>
            </w:rPrChange>
          </w:rPr>
          <w:delText>.”</w:delText>
        </w:r>
      </w:del>
    </w:p>
    <w:p w14:paraId="5CAF987C" w14:textId="5FC43F84" w:rsidR="00FB2E2E" w:rsidRPr="00F07DE2" w:rsidRDefault="00FB2E2E">
      <w:pPr>
        <w:spacing w:line="480" w:lineRule="auto"/>
        <w:ind w:firstLine="567"/>
        <w:rPr>
          <w:rFonts w:ascii="Times New Roman" w:hAnsi="Times New Roman" w:cs="Times New Roman"/>
          <w:sz w:val="24"/>
          <w:szCs w:val="24"/>
          <w:rPrChange w:id="1001" w:author="Veronica O'Neill" w:date="2017-01-27T10:35:00Z">
            <w:rPr/>
          </w:rPrChange>
        </w:rPr>
        <w:pPrChange w:id="1002" w:author="Veronica O'Neill" w:date="2017-01-26T16:57:00Z">
          <w:pPr>
            <w:spacing w:line="240" w:lineRule="auto"/>
          </w:pPr>
        </w:pPrChange>
      </w:pPr>
      <w:r w:rsidRPr="00623897">
        <w:rPr>
          <w:rFonts w:ascii="Times New Roman" w:hAnsi="Times New Roman" w:cs="Times New Roman"/>
          <w:sz w:val="24"/>
          <w:szCs w:val="24"/>
          <w:rPrChange w:id="1003" w:author="Veronica O'Neill" w:date="2017-01-26T16:57:00Z">
            <w:rPr>
              <w:sz w:val="24"/>
              <w:szCs w:val="24"/>
            </w:rPr>
          </w:rPrChange>
        </w:rPr>
        <w:t>The concept of team work, consultation</w:t>
      </w:r>
      <w:ins w:id="1004" w:author="Veronica O'Neill" w:date="2017-01-27T10:33:00Z">
        <w:r>
          <w:rPr>
            <w:rFonts w:ascii="Times New Roman" w:hAnsi="Times New Roman" w:cs="Times New Roman"/>
            <w:sz w:val="24"/>
            <w:szCs w:val="24"/>
          </w:rPr>
          <w:t>,</w:t>
        </w:r>
      </w:ins>
      <w:r w:rsidRPr="00623897">
        <w:rPr>
          <w:rFonts w:ascii="Times New Roman" w:hAnsi="Times New Roman" w:cs="Times New Roman"/>
          <w:sz w:val="24"/>
          <w:szCs w:val="24"/>
          <w:rPrChange w:id="1005" w:author="Veronica O'Neill" w:date="2017-01-26T16:57:00Z">
            <w:rPr>
              <w:sz w:val="24"/>
              <w:szCs w:val="24"/>
            </w:rPr>
          </w:rPrChange>
        </w:rPr>
        <w:t xml:space="preserve"> and discussion built dynamics that had a strong effect on the students. </w:t>
      </w:r>
      <w:ins w:id="1006" w:author="Veronica O'Neill" w:date="2017-01-27T10:33:00Z">
        <w:r>
          <w:rPr>
            <w:rFonts w:ascii="Times New Roman" w:hAnsi="Times New Roman" w:cs="Times New Roman"/>
            <w:sz w:val="24"/>
            <w:szCs w:val="24"/>
          </w:rPr>
          <w:t>In</w:t>
        </w:r>
      </w:ins>
      <w:del w:id="1007" w:author="Veronica O'Neill" w:date="2017-01-27T10:33:00Z">
        <w:r w:rsidRPr="00623897" w:rsidDel="00F07DE2">
          <w:rPr>
            <w:rFonts w:ascii="Times New Roman" w:hAnsi="Times New Roman" w:cs="Times New Roman"/>
            <w:sz w:val="24"/>
            <w:szCs w:val="24"/>
            <w:rPrChange w:id="1008" w:author="Veronica O'Neill" w:date="2017-01-26T16:57:00Z">
              <w:rPr>
                <w:sz w:val="24"/>
                <w:szCs w:val="24"/>
              </w:rPr>
            </w:rPrChange>
          </w:rPr>
          <w:delText>By</w:delText>
        </w:r>
      </w:del>
      <w:r w:rsidRPr="00623897">
        <w:rPr>
          <w:rFonts w:ascii="Times New Roman" w:hAnsi="Times New Roman" w:cs="Times New Roman"/>
          <w:sz w:val="24"/>
          <w:szCs w:val="24"/>
          <w:rPrChange w:id="1009" w:author="Veronica O'Neill" w:date="2017-01-26T16:57:00Z">
            <w:rPr>
              <w:sz w:val="24"/>
              <w:szCs w:val="24"/>
            </w:rPr>
          </w:rPrChange>
        </w:rPr>
        <w:t xml:space="preserve"> </w:t>
      </w:r>
      <w:ins w:id="1010" w:author="Veronica O'Neill" w:date="2017-01-27T10:33:00Z">
        <w:r>
          <w:rPr>
            <w:rFonts w:ascii="Times New Roman" w:hAnsi="Times New Roman" w:cs="Times New Roman"/>
            <w:sz w:val="24"/>
            <w:szCs w:val="24"/>
          </w:rPr>
          <w:t>one</w:t>
        </w:r>
      </w:ins>
      <w:del w:id="1011" w:author="Veronica O'Neill" w:date="2017-01-27T10:33:00Z">
        <w:r w:rsidRPr="00623897" w:rsidDel="00F07DE2">
          <w:rPr>
            <w:rFonts w:ascii="Times New Roman" w:hAnsi="Times New Roman" w:cs="Times New Roman"/>
            <w:sz w:val="24"/>
            <w:szCs w:val="24"/>
            <w:rPrChange w:id="1012" w:author="Veronica O'Neill" w:date="2017-01-26T16:57:00Z">
              <w:rPr>
                <w:sz w:val="24"/>
                <w:szCs w:val="24"/>
              </w:rPr>
            </w:rPrChange>
          </w:rPr>
          <w:delText>the</w:delText>
        </w:r>
      </w:del>
      <w:r w:rsidRPr="00623897">
        <w:rPr>
          <w:rFonts w:ascii="Times New Roman" w:hAnsi="Times New Roman" w:cs="Times New Roman"/>
          <w:sz w:val="24"/>
          <w:szCs w:val="24"/>
          <w:rPrChange w:id="1013" w:author="Veronica O'Neill" w:date="2017-01-26T16:57:00Z">
            <w:rPr>
              <w:sz w:val="24"/>
              <w:szCs w:val="24"/>
            </w:rPr>
          </w:rPrChange>
        </w:rPr>
        <w:t xml:space="preserve"> student</w:t>
      </w:r>
      <w:ins w:id="1014" w:author="Veronica O'Neill" w:date="2017-01-27T10:33:00Z">
        <w:r>
          <w:rPr>
            <w:rFonts w:ascii="Times New Roman" w:hAnsi="Times New Roman" w:cs="Times New Roman"/>
            <w:sz w:val="24"/>
            <w:szCs w:val="24"/>
          </w:rPr>
          <w:t xml:space="preserve">’s </w:t>
        </w:r>
      </w:ins>
      <w:del w:id="1015" w:author="Veronica O'Neill" w:date="2017-01-27T10:33:00Z">
        <w:r w:rsidRPr="00623897" w:rsidDel="00F07DE2">
          <w:rPr>
            <w:rFonts w:ascii="Times New Roman" w:hAnsi="Times New Roman" w:cs="Times New Roman"/>
            <w:sz w:val="24"/>
            <w:szCs w:val="24"/>
            <w:rPrChange w:id="1016" w:author="Veronica O'Neill" w:date="2017-01-26T16:57:00Z">
              <w:rPr>
                <w:sz w:val="24"/>
                <w:szCs w:val="24"/>
              </w:rPr>
            </w:rPrChange>
          </w:rPr>
          <w:delText xml:space="preserve"> </w:delText>
        </w:r>
      </w:del>
      <w:r w:rsidRPr="00623897">
        <w:rPr>
          <w:rFonts w:ascii="Times New Roman" w:hAnsi="Times New Roman" w:cs="Times New Roman"/>
          <w:sz w:val="24"/>
          <w:szCs w:val="24"/>
          <w:rPrChange w:id="1017" w:author="Veronica O'Neill" w:date="2017-01-26T16:57:00Z">
            <w:rPr>
              <w:sz w:val="24"/>
              <w:szCs w:val="24"/>
            </w:rPr>
          </w:rPrChange>
        </w:rPr>
        <w:t xml:space="preserve">words: </w:t>
      </w:r>
      <w:ins w:id="1018" w:author="Veronica O'Neill" w:date="2017-01-27T10:34:00Z">
        <w:r>
          <w:rPr>
            <w:rFonts w:ascii="Times New Roman" w:hAnsi="Times New Roman" w:cs="Times New Roman"/>
            <w:sz w:val="24"/>
            <w:szCs w:val="24"/>
          </w:rPr>
          <w:t>“The t</w:t>
        </w:r>
      </w:ins>
      <w:del w:id="1019" w:author="Veronica O'Neill" w:date="2017-01-27T10:34:00Z">
        <w:r w:rsidRPr="00F07DE2" w:rsidDel="00F07DE2">
          <w:rPr>
            <w:rFonts w:ascii="Times New Roman" w:hAnsi="Times New Roman" w:cs="Times New Roman"/>
            <w:sz w:val="24"/>
            <w:szCs w:val="24"/>
            <w:rPrChange w:id="1020" w:author="Veronica O'Neill" w:date="2017-01-27T10:34:00Z">
              <w:rPr>
                <w:b/>
                <w:i/>
                <w:sz w:val="24"/>
                <w:szCs w:val="24"/>
              </w:rPr>
            </w:rPrChange>
          </w:rPr>
          <w:delText>T</w:delText>
        </w:r>
      </w:del>
      <w:r w:rsidRPr="00F07DE2">
        <w:rPr>
          <w:rFonts w:ascii="Times New Roman" w:hAnsi="Times New Roman" w:cs="Times New Roman"/>
          <w:sz w:val="24"/>
          <w:szCs w:val="24"/>
          <w:rPrChange w:id="1021" w:author="Veronica O'Neill" w:date="2017-01-27T10:34:00Z">
            <w:rPr>
              <w:b/>
              <w:i/>
              <w:sz w:val="24"/>
              <w:szCs w:val="24"/>
            </w:rPr>
          </w:rPrChange>
        </w:rPr>
        <w:t>hinking process took time</w:t>
      </w:r>
      <w:ins w:id="1022" w:author="Veronica O'Neill" w:date="2017-01-27T10:34:00Z">
        <w:r>
          <w:rPr>
            <w:rFonts w:ascii="Times New Roman" w:hAnsi="Times New Roman" w:cs="Times New Roman"/>
            <w:sz w:val="24"/>
            <w:szCs w:val="24"/>
          </w:rPr>
          <w:t>. At</w:t>
        </w:r>
      </w:ins>
      <w:del w:id="1023" w:author="Veronica O'Neill" w:date="2017-01-27T10:34:00Z">
        <w:r w:rsidRPr="00F07DE2" w:rsidDel="00F07DE2">
          <w:rPr>
            <w:rFonts w:ascii="Times New Roman" w:hAnsi="Times New Roman" w:cs="Times New Roman"/>
            <w:sz w:val="24"/>
            <w:szCs w:val="24"/>
            <w:rPrChange w:id="1024" w:author="Veronica O'Neill" w:date="2017-01-27T10:34:00Z">
              <w:rPr>
                <w:b/>
                <w:i/>
                <w:sz w:val="24"/>
                <w:szCs w:val="24"/>
              </w:rPr>
            </w:rPrChange>
          </w:rPr>
          <w:delText>,</w:delText>
        </w:r>
      </w:del>
      <w:r w:rsidRPr="00F07DE2">
        <w:rPr>
          <w:rFonts w:ascii="Times New Roman" w:hAnsi="Times New Roman" w:cs="Times New Roman"/>
          <w:sz w:val="24"/>
          <w:szCs w:val="24"/>
          <w:rPrChange w:id="1025" w:author="Veronica O'Neill" w:date="2017-01-27T10:34:00Z">
            <w:rPr>
              <w:b/>
              <w:i/>
              <w:sz w:val="24"/>
              <w:szCs w:val="24"/>
            </w:rPr>
          </w:rPrChange>
        </w:rPr>
        <w:t xml:space="preserve"> first I did not understand the mission and what exactly </w:t>
      </w:r>
      <w:ins w:id="1026" w:author="Veronica O'Neill" w:date="2017-01-27T10:34:00Z">
        <w:r>
          <w:rPr>
            <w:rFonts w:ascii="Times New Roman" w:hAnsi="Times New Roman" w:cs="Times New Roman"/>
            <w:sz w:val="24"/>
            <w:szCs w:val="24"/>
          </w:rPr>
          <w:t>wa</w:t>
        </w:r>
      </w:ins>
      <w:del w:id="1027" w:author="Veronica O'Neill" w:date="2017-01-27T10:34:00Z">
        <w:r w:rsidRPr="00F07DE2" w:rsidDel="00F07DE2">
          <w:rPr>
            <w:rFonts w:ascii="Times New Roman" w:hAnsi="Times New Roman" w:cs="Times New Roman"/>
            <w:sz w:val="24"/>
            <w:szCs w:val="24"/>
            <w:rPrChange w:id="1028" w:author="Veronica O'Neill" w:date="2017-01-27T10:34:00Z">
              <w:rPr>
                <w:b/>
                <w:i/>
                <w:sz w:val="24"/>
                <w:szCs w:val="24"/>
              </w:rPr>
            </w:rPrChange>
          </w:rPr>
          <w:delText>i</w:delText>
        </w:r>
      </w:del>
      <w:r w:rsidRPr="00F07DE2">
        <w:rPr>
          <w:rFonts w:ascii="Times New Roman" w:hAnsi="Times New Roman" w:cs="Times New Roman"/>
          <w:sz w:val="24"/>
          <w:szCs w:val="24"/>
          <w:rPrChange w:id="1029" w:author="Veronica O'Neill" w:date="2017-01-27T10:34:00Z">
            <w:rPr>
              <w:b/>
              <w:i/>
              <w:sz w:val="24"/>
              <w:szCs w:val="24"/>
            </w:rPr>
          </w:rPrChange>
        </w:rPr>
        <w:t>s expected of me, but after consulting with my team</w:t>
      </w:r>
      <w:ins w:id="1030" w:author="Veronica O'Neill" w:date="2017-01-27T10:34:00Z">
        <w:r>
          <w:rPr>
            <w:rFonts w:ascii="Times New Roman" w:hAnsi="Times New Roman" w:cs="Times New Roman"/>
            <w:sz w:val="24"/>
            <w:szCs w:val="24"/>
          </w:rPr>
          <w:t>,</w:t>
        </w:r>
      </w:ins>
      <w:r w:rsidRPr="00F07DE2">
        <w:rPr>
          <w:rFonts w:ascii="Times New Roman" w:hAnsi="Times New Roman" w:cs="Times New Roman"/>
          <w:sz w:val="24"/>
          <w:szCs w:val="24"/>
          <w:rPrChange w:id="1031" w:author="Veronica O'Neill" w:date="2017-01-27T10:34:00Z">
            <w:rPr>
              <w:b/>
              <w:i/>
              <w:sz w:val="24"/>
              <w:szCs w:val="24"/>
            </w:rPr>
          </w:rPrChange>
        </w:rPr>
        <w:t xml:space="preserve"> we were able to begin to formulate </w:t>
      </w:r>
      <w:commentRangeStart w:id="1032"/>
      <w:r w:rsidRPr="00F07DE2">
        <w:rPr>
          <w:rFonts w:ascii="Times New Roman" w:hAnsi="Times New Roman" w:cs="Times New Roman"/>
          <w:sz w:val="24"/>
          <w:szCs w:val="24"/>
          <w:rPrChange w:id="1033" w:author="Veronica O'Neill" w:date="2017-01-27T10:34:00Z">
            <w:rPr>
              <w:b/>
              <w:i/>
              <w:sz w:val="24"/>
              <w:szCs w:val="24"/>
            </w:rPr>
          </w:rPrChange>
        </w:rPr>
        <w:t>ideas</w:t>
      </w:r>
      <w:commentRangeEnd w:id="1032"/>
      <w:r>
        <w:rPr>
          <w:rStyle w:val="CommentReference"/>
        </w:rPr>
        <w:commentReference w:id="1032"/>
      </w:r>
      <w:ins w:id="1034" w:author="Veronica O'Neill" w:date="2017-01-27T12:02:00Z">
        <w:r>
          <w:rPr>
            <w:rFonts w:ascii="Times New Roman" w:hAnsi="Times New Roman" w:cs="Times New Roman"/>
            <w:sz w:val="24"/>
            <w:szCs w:val="24"/>
          </w:rPr>
          <w:t>.</w:t>
        </w:r>
      </w:ins>
      <w:ins w:id="1035" w:author="Veronica O'Neill" w:date="2017-01-27T10:34:00Z">
        <w:r>
          <w:rPr>
            <w:rFonts w:ascii="Times New Roman" w:hAnsi="Times New Roman" w:cs="Times New Roman"/>
            <w:sz w:val="24"/>
            <w:szCs w:val="24"/>
          </w:rPr>
          <w:t>”</w:t>
        </w:r>
      </w:ins>
      <w:del w:id="1036" w:author="Veronica O'Neill" w:date="2017-01-27T12:02:00Z">
        <w:r w:rsidRPr="00F07DE2" w:rsidDel="00A60732">
          <w:rPr>
            <w:rFonts w:ascii="Times New Roman" w:hAnsi="Times New Roman" w:cs="Times New Roman"/>
            <w:sz w:val="24"/>
            <w:szCs w:val="24"/>
            <w:rPrChange w:id="1037" w:author="Veronica O'Neill" w:date="2017-01-27T10:34:00Z">
              <w:rPr>
                <w:b/>
                <w:i/>
                <w:sz w:val="24"/>
                <w:szCs w:val="24"/>
              </w:rPr>
            </w:rPrChange>
          </w:rPr>
          <w:delText>.</w:delText>
        </w:r>
      </w:del>
      <w:r w:rsidRPr="00F07DE2">
        <w:rPr>
          <w:rFonts w:ascii="Times New Roman" w:hAnsi="Times New Roman" w:cs="Times New Roman"/>
          <w:sz w:val="24"/>
          <w:szCs w:val="24"/>
          <w:rPrChange w:id="1038" w:author="Veronica O'Neill" w:date="2017-01-27T10:34:00Z">
            <w:rPr>
              <w:sz w:val="24"/>
              <w:szCs w:val="24"/>
            </w:rPr>
          </w:rPrChange>
        </w:rPr>
        <w:t xml:space="preserve"> An</w:t>
      </w:r>
      <w:r w:rsidRPr="00623897">
        <w:rPr>
          <w:rFonts w:ascii="Times New Roman" w:hAnsi="Times New Roman" w:cs="Times New Roman"/>
          <w:sz w:val="24"/>
          <w:szCs w:val="24"/>
          <w:rPrChange w:id="1039" w:author="Veronica O'Neill" w:date="2017-01-26T16:57:00Z">
            <w:rPr>
              <w:sz w:val="24"/>
              <w:szCs w:val="24"/>
            </w:rPr>
          </w:rPrChange>
        </w:rPr>
        <w:t>d in another st</w:t>
      </w:r>
      <w:r w:rsidRPr="00623897">
        <w:rPr>
          <w:rFonts w:ascii="Times New Roman" w:hAnsi="Times New Roman" w:cs="Times New Roman"/>
          <w:sz w:val="24"/>
          <w:szCs w:val="24"/>
          <w:rPrChange w:id="1040" w:author="Veronica O'Neill" w:date="2017-01-26T16:57:00Z">
            <w:rPr/>
          </w:rPrChange>
        </w:rPr>
        <w:t xml:space="preserve">udent’s words: </w:t>
      </w:r>
      <w:ins w:id="1041" w:author="Veronica O'Neill" w:date="2017-01-27T10:45:00Z">
        <w:r>
          <w:rPr>
            <w:rFonts w:ascii="Times New Roman" w:hAnsi="Times New Roman" w:cs="Times New Roman"/>
            <w:sz w:val="24"/>
            <w:szCs w:val="24"/>
          </w:rPr>
          <w:t>“</w:t>
        </w:r>
      </w:ins>
      <w:r w:rsidRPr="00F07DE2">
        <w:rPr>
          <w:rFonts w:ascii="Times New Roman" w:hAnsi="Times New Roman" w:cs="Times New Roman"/>
          <w:sz w:val="24"/>
          <w:szCs w:val="24"/>
          <w:rPrChange w:id="1042" w:author="Veronica O'Neill" w:date="2017-01-27T10:35:00Z">
            <w:rPr>
              <w:b/>
              <w:i/>
            </w:rPr>
          </w:rPrChange>
        </w:rPr>
        <w:t>Personally I found this work more accessible, understandable</w:t>
      </w:r>
      <w:ins w:id="1043" w:author="Veronica O'Neill" w:date="2017-01-27T10:45:00Z">
        <w:r>
          <w:rPr>
            <w:rFonts w:ascii="Times New Roman" w:hAnsi="Times New Roman" w:cs="Times New Roman"/>
            <w:sz w:val="24"/>
            <w:szCs w:val="24"/>
          </w:rPr>
          <w:t>,</w:t>
        </w:r>
      </w:ins>
      <w:r w:rsidRPr="00F07DE2">
        <w:rPr>
          <w:rFonts w:ascii="Times New Roman" w:hAnsi="Times New Roman" w:cs="Times New Roman"/>
          <w:sz w:val="24"/>
          <w:szCs w:val="24"/>
          <w:rPrChange w:id="1044" w:author="Veronica O'Neill" w:date="2017-01-27T10:35:00Z">
            <w:rPr>
              <w:b/>
              <w:i/>
            </w:rPr>
          </w:rPrChange>
        </w:rPr>
        <w:t xml:space="preserve"> and clear worded than previous works. This is because the way in which instructions are detailed in the table, numbered step-by-step, greatly helped </w:t>
      </w:r>
      <w:commentRangeStart w:id="1045"/>
      <w:r w:rsidRPr="00F07DE2">
        <w:rPr>
          <w:rFonts w:ascii="Times New Roman" w:hAnsi="Times New Roman" w:cs="Times New Roman"/>
          <w:sz w:val="24"/>
          <w:szCs w:val="24"/>
          <w:rPrChange w:id="1046" w:author="Veronica O'Neill" w:date="2017-01-27T10:35:00Z">
            <w:rPr>
              <w:b/>
              <w:i/>
            </w:rPr>
          </w:rPrChange>
        </w:rPr>
        <w:t>me</w:t>
      </w:r>
      <w:commentRangeEnd w:id="1045"/>
      <w:r>
        <w:rPr>
          <w:rStyle w:val="CommentReference"/>
        </w:rPr>
        <w:commentReference w:id="1045"/>
      </w:r>
      <w:r w:rsidRPr="00F07DE2">
        <w:rPr>
          <w:rFonts w:ascii="Times New Roman" w:hAnsi="Times New Roman" w:cs="Times New Roman"/>
          <w:sz w:val="24"/>
          <w:szCs w:val="24"/>
          <w:rPrChange w:id="1047" w:author="Veronica O'Neill" w:date="2017-01-27T10:35:00Z">
            <w:rPr>
              <w:b/>
              <w:i/>
            </w:rPr>
          </w:rPrChange>
        </w:rPr>
        <w:t>.</w:t>
      </w:r>
      <w:ins w:id="1048" w:author="Veronica O'Neill" w:date="2017-01-27T10:45:00Z">
        <w:r>
          <w:rPr>
            <w:rFonts w:ascii="Times New Roman" w:hAnsi="Times New Roman" w:cs="Times New Roman"/>
            <w:sz w:val="24"/>
            <w:szCs w:val="24"/>
          </w:rPr>
          <w:t>”</w:t>
        </w:r>
      </w:ins>
      <w:r w:rsidRPr="00F07DE2">
        <w:rPr>
          <w:rFonts w:ascii="Times New Roman" w:hAnsi="Times New Roman" w:cs="Times New Roman"/>
          <w:sz w:val="24"/>
          <w:szCs w:val="24"/>
          <w:rPrChange w:id="1049" w:author="Veronica O'Neill" w:date="2017-01-27T10:35:00Z">
            <w:rPr>
              <w:b/>
              <w:i/>
            </w:rPr>
          </w:rPrChange>
        </w:rPr>
        <w:t xml:space="preserve"> </w:t>
      </w:r>
    </w:p>
    <w:p w14:paraId="5779BABE" w14:textId="341983A1" w:rsidR="00FB2E2E" w:rsidRPr="00623897" w:rsidRDefault="00FB2E2E">
      <w:pPr>
        <w:spacing w:line="480" w:lineRule="auto"/>
        <w:ind w:firstLine="567"/>
        <w:rPr>
          <w:rFonts w:ascii="Times New Roman" w:hAnsi="Times New Roman" w:cs="Times New Roman"/>
          <w:sz w:val="24"/>
          <w:szCs w:val="24"/>
          <w:rPrChange w:id="1050" w:author="Veronica O'Neill" w:date="2017-01-26T16:57:00Z">
            <w:rPr/>
          </w:rPrChange>
        </w:rPr>
        <w:pPrChange w:id="1051" w:author="Veronica O'Neill" w:date="2017-01-26T16:57:00Z">
          <w:pPr>
            <w:spacing w:line="240" w:lineRule="auto"/>
          </w:pPr>
        </w:pPrChange>
      </w:pPr>
      <w:r w:rsidRPr="00623897">
        <w:rPr>
          <w:rFonts w:ascii="Times New Roman" w:hAnsi="Times New Roman" w:cs="Times New Roman"/>
          <w:sz w:val="24"/>
          <w:szCs w:val="24"/>
          <w:rPrChange w:id="1052" w:author="Veronica O'Neill" w:date="2017-01-26T16:57:00Z">
            <w:rPr>
              <w:sz w:val="24"/>
              <w:szCs w:val="24"/>
            </w:rPr>
          </w:rPrChange>
        </w:rPr>
        <w:t>As seen in student</w:t>
      </w:r>
      <w:del w:id="1053" w:author="Veronica O'Neill" w:date="2017-01-27T10:45:00Z">
        <w:r w:rsidRPr="00623897" w:rsidDel="00121EB0">
          <w:rPr>
            <w:rFonts w:ascii="Times New Roman" w:hAnsi="Times New Roman" w:cs="Times New Roman"/>
            <w:sz w:val="24"/>
            <w:szCs w:val="24"/>
            <w:rPrChange w:id="1054" w:author="Veronica O'Neill" w:date="2017-01-26T16:57:00Z">
              <w:rPr>
                <w:sz w:val="24"/>
                <w:szCs w:val="24"/>
              </w:rPr>
            </w:rPrChange>
          </w:rPr>
          <w:delText>s</w:delText>
        </w:r>
      </w:del>
      <w:r w:rsidRPr="00623897">
        <w:rPr>
          <w:rFonts w:ascii="Times New Roman" w:hAnsi="Times New Roman" w:cs="Times New Roman"/>
          <w:sz w:val="24"/>
          <w:szCs w:val="24"/>
          <w:rPrChange w:id="1055" w:author="Veronica O'Neill" w:date="2017-01-26T16:57:00Z">
            <w:rPr>
              <w:sz w:val="24"/>
              <w:szCs w:val="24"/>
            </w:rPr>
          </w:rPrChange>
        </w:rPr>
        <w:t xml:space="preserve"> reflections, VR combines cognitive, emotional</w:t>
      </w:r>
      <w:ins w:id="1056" w:author="Veronica O'Neill" w:date="2017-01-27T10:46:00Z">
        <w:r>
          <w:rPr>
            <w:rFonts w:ascii="Times New Roman" w:hAnsi="Times New Roman" w:cs="Times New Roman"/>
            <w:sz w:val="24"/>
            <w:szCs w:val="24"/>
          </w:rPr>
          <w:t>,</w:t>
        </w:r>
      </w:ins>
      <w:r w:rsidRPr="00623897">
        <w:rPr>
          <w:rFonts w:ascii="Times New Roman" w:hAnsi="Times New Roman" w:cs="Times New Roman"/>
          <w:sz w:val="24"/>
          <w:szCs w:val="24"/>
          <w:rPrChange w:id="1057" w:author="Veronica O'Neill" w:date="2017-01-26T16:57:00Z">
            <w:rPr>
              <w:sz w:val="24"/>
              <w:szCs w:val="24"/>
            </w:rPr>
          </w:rPrChange>
        </w:rPr>
        <w:t xml:space="preserve"> and psychomotor skills. One can make mistakes while in VR platforms without having physical ill consequences. It seems that VR allowed students to experience the needs of peers</w:t>
      </w:r>
      <w:ins w:id="1058" w:author="Veronica O'Neill" w:date="2017-01-27T10:46:00Z">
        <w:r>
          <w:rPr>
            <w:rFonts w:ascii="Times New Roman" w:hAnsi="Times New Roman" w:cs="Times New Roman"/>
            <w:sz w:val="24"/>
            <w:szCs w:val="24"/>
          </w:rPr>
          <w:t xml:space="preserve"> so as </w:t>
        </w:r>
      </w:ins>
      <w:del w:id="1059" w:author="Veronica O'Neill" w:date="2017-01-27T10:46:00Z">
        <w:r w:rsidRPr="00623897" w:rsidDel="00121EB0">
          <w:rPr>
            <w:rFonts w:ascii="Times New Roman" w:hAnsi="Times New Roman" w:cs="Times New Roman"/>
            <w:sz w:val="24"/>
            <w:szCs w:val="24"/>
            <w:rPrChange w:id="1060" w:author="Veronica O'Neill" w:date="2017-01-26T16:57:00Z">
              <w:rPr>
                <w:sz w:val="24"/>
                <w:szCs w:val="24"/>
              </w:rPr>
            </w:rPrChange>
          </w:rPr>
          <w:delText xml:space="preserve"> </w:delText>
        </w:r>
      </w:del>
      <w:r w:rsidRPr="00623897">
        <w:rPr>
          <w:rFonts w:ascii="Times New Roman" w:hAnsi="Times New Roman" w:cs="Times New Roman"/>
          <w:sz w:val="24"/>
          <w:szCs w:val="24"/>
          <w:rPrChange w:id="1061" w:author="Veronica O'Neill" w:date="2017-01-26T16:57:00Z">
            <w:rPr>
              <w:sz w:val="24"/>
              <w:szCs w:val="24"/>
            </w:rPr>
          </w:rPrChange>
        </w:rPr>
        <w:t>to be encouraged</w:t>
      </w:r>
      <w:ins w:id="1062" w:author="Veronica O'Neill" w:date="2017-01-27T10:46:00Z">
        <w:r>
          <w:rPr>
            <w:rFonts w:ascii="Times New Roman" w:hAnsi="Times New Roman" w:cs="Times New Roman"/>
            <w:sz w:val="24"/>
            <w:szCs w:val="24"/>
          </w:rPr>
          <w:t>,</w:t>
        </w:r>
      </w:ins>
      <w:r w:rsidRPr="00623897">
        <w:rPr>
          <w:rFonts w:ascii="Times New Roman" w:hAnsi="Times New Roman" w:cs="Times New Roman"/>
          <w:sz w:val="24"/>
          <w:szCs w:val="24"/>
          <w:rPrChange w:id="1063" w:author="Veronica O'Neill" w:date="2017-01-26T16:57:00Z">
            <w:rPr>
              <w:sz w:val="24"/>
              <w:szCs w:val="24"/>
            </w:rPr>
          </w:rPrChange>
        </w:rPr>
        <w:t xml:space="preserve"> and it supported them by allowing them to be expressed freely.</w:t>
      </w:r>
      <w:r w:rsidRPr="00623897">
        <w:rPr>
          <w:rFonts w:ascii="Times New Roman" w:hAnsi="Times New Roman" w:cs="Times New Roman"/>
          <w:b/>
          <w:sz w:val="24"/>
          <w:szCs w:val="24"/>
          <w:rPrChange w:id="1064" w:author="Veronica O'Neill" w:date="2017-01-26T16:57:00Z">
            <w:rPr>
              <w:b/>
              <w:sz w:val="24"/>
              <w:szCs w:val="24"/>
            </w:rPr>
          </w:rPrChange>
        </w:rPr>
        <w:t xml:space="preserve"> </w:t>
      </w:r>
    </w:p>
    <w:p w14:paraId="73FDE1DD" w14:textId="63F4A8C5" w:rsidR="00FB2E2E" w:rsidRPr="00404860" w:rsidRDefault="00FB2E2E">
      <w:pPr>
        <w:pStyle w:val="Heading2"/>
        <w:spacing w:line="480" w:lineRule="auto"/>
        <w:contextualSpacing w:val="0"/>
        <w:rPr>
          <w:rFonts w:ascii="Times New Roman" w:hAnsi="Times New Roman" w:cs="Times New Roman"/>
          <w:b/>
          <w:sz w:val="24"/>
          <w:szCs w:val="24"/>
          <w:rPrChange w:id="1065" w:author="Veronica O'Neill" w:date="2017-01-26T17:21:00Z">
            <w:rPr/>
          </w:rPrChange>
        </w:rPr>
        <w:pPrChange w:id="1066" w:author="Veronica O'Neill" w:date="2017-01-26T16:57:00Z">
          <w:pPr>
            <w:pStyle w:val="Heading2"/>
            <w:spacing w:line="240" w:lineRule="auto"/>
            <w:contextualSpacing w:val="0"/>
          </w:pPr>
        </w:pPrChange>
      </w:pPr>
      <w:bookmarkStart w:id="1067" w:name="_qbnbzhdejh86" w:colFirst="0" w:colLast="0"/>
      <w:bookmarkEnd w:id="1067"/>
      <w:r w:rsidRPr="00404860">
        <w:rPr>
          <w:rFonts w:ascii="Times New Roman" w:hAnsi="Times New Roman" w:cs="Times New Roman"/>
          <w:b/>
          <w:sz w:val="24"/>
          <w:szCs w:val="24"/>
          <w:rPrChange w:id="1068" w:author="Veronica O'Neill" w:date="2017-01-26T17:21:00Z">
            <w:rPr/>
          </w:rPrChange>
        </w:rPr>
        <w:t xml:space="preserve">Vicarious </w:t>
      </w:r>
      <w:ins w:id="1069" w:author="Veronica O'Neill" w:date="2017-01-26T19:14:00Z">
        <w:r>
          <w:rPr>
            <w:rFonts w:ascii="Times New Roman" w:hAnsi="Times New Roman" w:cs="Times New Roman"/>
            <w:b/>
            <w:sz w:val="24"/>
            <w:szCs w:val="24"/>
          </w:rPr>
          <w:t>E</w:t>
        </w:r>
      </w:ins>
      <w:del w:id="1070" w:author="Veronica O'Neill" w:date="2017-01-26T19:14:00Z">
        <w:r w:rsidRPr="00404860" w:rsidDel="001407ED">
          <w:rPr>
            <w:rFonts w:ascii="Times New Roman" w:hAnsi="Times New Roman" w:cs="Times New Roman"/>
            <w:b/>
            <w:sz w:val="24"/>
            <w:szCs w:val="24"/>
            <w:rPrChange w:id="1071" w:author="Veronica O'Neill" w:date="2017-01-26T17:21:00Z">
              <w:rPr/>
            </w:rPrChange>
          </w:rPr>
          <w:delText>e</w:delText>
        </w:r>
      </w:del>
      <w:r w:rsidRPr="00404860">
        <w:rPr>
          <w:rFonts w:ascii="Times New Roman" w:hAnsi="Times New Roman" w:cs="Times New Roman"/>
          <w:b/>
          <w:sz w:val="24"/>
          <w:szCs w:val="24"/>
          <w:rPrChange w:id="1072" w:author="Veronica O'Neill" w:date="2017-01-26T17:21:00Z">
            <w:rPr/>
          </w:rPrChange>
        </w:rPr>
        <w:t>xperience (</w:t>
      </w:r>
      <w:ins w:id="1073" w:author="Veronica O'Neill" w:date="2017-01-26T19:14:00Z">
        <w:r>
          <w:rPr>
            <w:rFonts w:ascii="Times New Roman" w:hAnsi="Times New Roman" w:cs="Times New Roman"/>
            <w:b/>
            <w:sz w:val="24"/>
            <w:szCs w:val="24"/>
          </w:rPr>
          <w:t>S</w:t>
        </w:r>
      </w:ins>
      <w:del w:id="1074" w:author="Veronica O'Neill" w:date="2017-01-26T19:14:00Z">
        <w:r w:rsidRPr="00404860" w:rsidDel="001407ED">
          <w:rPr>
            <w:rFonts w:ascii="Times New Roman" w:hAnsi="Times New Roman" w:cs="Times New Roman"/>
            <w:b/>
            <w:sz w:val="24"/>
            <w:szCs w:val="24"/>
            <w:rPrChange w:id="1075" w:author="Veronica O'Neill" w:date="2017-01-26T17:21:00Z">
              <w:rPr/>
            </w:rPrChange>
          </w:rPr>
          <w:delText>s</w:delText>
        </w:r>
      </w:del>
      <w:r w:rsidRPr="00404860">
        <w:rPr>
          <w:rFonts w:ascii="Times New Roman" w:hAnsi="Times New Roman" w:cs="Times New Roman"/>
          <w:b/>
          <w:sz w:val="24"/>
          <w:szCs w:val="24"/>
          <w:rPrChange w:id="1076" w:author="Veronica O'Neill" w:date="2017-01-26T17:21:00Z">
            <w:rPr/>
          </w:rPrChange>
        </w:rPr>
        <w:t>elf-modeling)</w:t>
      </w:r>
    </w:p>
    <w:p w14:paraId="6DCEC921" w14:textId="2426316D" w:rsidR="00FB2E2E" w:rsidRPr="00121EB0" w:rsidRDefault="00FB2E2E">
      <w:pPr>
        <w:spacing w:line="480" w:lineRule="auto"/>
        <w:ind w:firstLine="567"/>
        <w:rPr>
          <w:rFonts w:ascii="Times New Roman" w:hAnsi="Times New Roman" w:cs="Times New Roman"/>
          <w:sz w:val="24"/>
          <w:szCs w:val="24"/>
          <w:rPrChange w:id="1077" w:author="Veronica O'Neill" w:date="2017-01-27T10:50:00Z">
            <w:rPr/>
          </w:rPrChange>
        </w:rPr>
        <w:pPrChange w:id="1078" w:author="Veronica O'Neill" w:date="2017-01-26T16:57:00Z">
          <w:pPr>
            <w:spacing w:line="240" w:lineRule="auto"/>
          </w:pPr>
        </w:pPrChange>
      </w:pPr>
      <w:r w:rsidRPr="00623897">
        <w:rPr>
          <w:rFonts w:ascii="Times New Roman" w:hAnsi="Times New Roman" w:cs="Times New Roman"/>
          <w:sz w:val="24"/>
          <w:szCs w:val="24"/>
          <w:rPrChange w:id="1079" w:author="Veronica O'Neill" w:date="2017-01-26T16:57:00Z">
            <w:rPr>
              <w:sz w:val="24"/>
              <w:szCs w:val="24"/>
            </w:rPr>
          </w:rPrChange>
        </w:rPr>
        <w:t xml:space="preserve">Usually this refers to the success of </w:t>
      </w:r>
      <w:ins w:id="1080" w:author="Veronica O'Neill" w:date="2017-01-27T10:47: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1081" w:author="Veronica O'Neill" w:date="2017-01-26T16:57:00Z">
            <w:rPr>
              <w:sz w:val="24"/>
              <w:szCs w:val="24"/>
            </w:rPr>
          </w:rPrChange>
        </w:rPr>
        <w:t xml:space="preserve">other that is seen in the eyes of the individual and serves as a motivational boost that assists in challenges to </w:t>
      </w:r>
      <w:ins w:id="1082" w:author="Veronica O'Neill" w:date="2017-01-27T10:47:00Z">
        <w:r>
          <w:rPr>
            <w:rFonts w:ascii="Times New Roman" w:hAnsi="Times New Roman" w:cs="Times New Roman"/>
            <w:sz w:val="24"/>
            <w:szCs w:val="24"/>
          </w:rPr>
          <w:t xml:space="preserve">be </w:t>
        </w:r>
      </w:ins>
      <w:r w:rsidRPr="00623897">
        <w:rPr>
          <w:rFonts w:ascii="Times New Roman" w:hAnsi="Times New Roman" w:cs="Times New Roman"/>
          <w:sz w:val="24"/>
          <w:szCs w:val="24"/>
          <w:rPrChange w:id="1083" w:author="Veronica O'Neill" w:date="2017-01-26T16:57:00Z">
            <w:rPr>
              <w:sz w:val="24"/>
              <w:szCs w:val="24"/>
            </w:rPr>
          </w:rPrChange>
        </w:rPr>
        <w:t xml:space="preserve">overcome. </w:t>
      </w:r>
      <w:ins w:id="1084" w:author="Veronica O'Neill" w:date="2017-01-27T10:47:00Z">
        <w:r>
          <w:rPr>
            <w:rFonts w:ascii="Times New Roman" w:hAnsi="Times New Roman" w:cs="Times New Roman"/>
            <w:sz w:val="24"/>
            <w:szCs w:val="24"/>
          </w:rPr>
          <w:t xml:space="preserve">At </w:t>
        </w:r>
      </w:ins>
      <w:del w:id="1085" w:author="Veronica O'Neill" w:date="2017-01-27T10:47:00Z">
        <w:r w:rsidRPr="00623897" w:rsidDel="00121EB0">
          <w:rPr>
            <w:rFonts w:ascii="Times New Roman" w:hAnsi="Times New Roman" w:cs="Times New Roman"/>
            <w:sz w:val="24"/>
            <w:szCs w:val="24"/>
            <w:rPrChange w:id="1086" w:author="Veronica O'Neill" w:date="2017-01-26T16:57:00Z">
              <w:rPr>
                <w:sz w:val="24"/>
                <w:szCs w:val="24"/>
              </w:rPr>
            </w:rPrChange>
          </w:rPr>
          <w:delText>F</w:delText>
        </w:r>
      </w:del>
      <w:ins w:id="1087" w:author="Veronica O'Neill" w:date="2017-01-27T10:47:00Z">
        <w:r>
          <w:rPr>
            <w:rFonts w:ascii="Times New Roman" w:hAnsi="Times New Roman" w:cs="Times New Roman"/>
            <w:sz w:val="24"/>
            <w:szCs w:val="24"/>
          </w:rPr>
          <w:t>f</w:t>
        </w:r>
      </w:ins>
      <w:r w:rsidRPr="00623897">
        <w:rPr>
          <w:rFonts w:ascii="Times New Roman" w:hAnsi="Times New Roman" w:cs="Times New Roman"/>
          <w:sz w:val="24"/>
          <w:szCs w:val="24"/>
          <w:rPrChange w:id="1088" w:author="Veronica O'Neill" w:date="2017-01-26T16:57:00Z">
            <w:rPr>
              <w:sz w:val="24"/>
              <w:szCs w:val="24"/>
            </w:rPr>
          </w:rPrChange>
        </w:rPr>
        <w:t xml:space="preserve">irst </w:t>
      </w:r>
      <w:ins w:id="1089" w:author="Veronica O'Neill" w:date="2017-01-27T10:47: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1090" w:author="Veronica O'Neill" w:date="2017-01-26T16:57:00Z">
            <w:rPr>
              <w:sz w:val="24"/>
              <w:szCs w:val="24"/>
            </w:rPr>
          </w:rPrChange>
        </w:rPr>
        <w:t xml:space="preserve">students </w:t>
      </w:r>
      <w:ins w:id="1091" w:author="Veronica O'Neill" w:date="2017-01-27T10:47:00Z">
        <w:r>
          <w:rPr>
            <w:rFonts w:ascii="Times New Roman" w:hAnsi="Times New Roman" w:cs="Times New Roman"/>
            <w:sz w:val="24"/>
            <w:szCs w:val="24"/>
          </w:rPr>
          <w:t>experienced</w:t>
        </w:r>
      </w:ins>
      <w:del w:id="1092" w:author="Veronica O'Neill" w:date="2017-01-27T10:47:00Z">
        <w:r w:rsidRPr="00623897" w:rsidDel="00121EB0">
          <w:rPr>
            <w:rFonts w:ascii="Times New Roman" w:hAnsi="Times New Roman" w:cs="Times New Roman"/>
            <w:sz w:val="24"/>
            <w:szCs w:val="24"/>
            <w:rPrChange w:id="1093" w:author="Veronica O'Neill" w:date="2017-01-26T16:57:00Z">
              <w:rPr>
                <w:sz w:val="24"/>
                <w:szCs w:val="24"/>
              </w:rPr>
            </w:rPrChange>
          </w:rPr>
          <w:delText>felt</w:delText>
        </w:r>
      </w:del>
      <w:r w:rsidRPr="00623897">
        <w:rPr>
          <w:rFonts w:ascii="Times New Roman" w:hAnsi="Times New Roman" w:cs="Times New Roman"/>
          <w:sz w:val="24"/>
          <w:szCs w:val="24"/>
          <w:rPrChange w:id="1094" w:author="Veronica O'Neill" w:date="2017-01-26T16:57:00Z">
            <w:rPr>
              <w:sz w:val="24"/>
              <w:szCs w:val="24"/>
            </w:rPr>
          </w:rPrChange>
        </w:rPr>
        <w:t xml:space="preserve"> difficulties</w:t>
      </w:r>
      <w:ins w:id="1095" w:author="Veronica O'Neill" w:date="2017-01-27T10:47:00Z">
        <w:r>
          <w:rPr>
            <w:rFonts w:ascii="Times New Roman" w:hAnsi="Times New Roman" w:cs="Times New Roman"/>
            <w:sz w:val="24"/>
            <w:szCs w:val="24"/>
          </w:rPr>
          <w:t xml:space="preserve"> as in</w:t>
        </w:r>
      </w:ins>
      <w:r w:rsidRPr="00623897">
        <w:rPr>
          <w:rFonts w:ascii="Times New Roman" w:hAnsi="Times New Roman" w:cs="Times New Roman"/>
          <w:sz w:val="24"/>
          <w:szCs w:val="24"/>
          <w:rPrChange w:id="1096" w:author="Veronica O'Neill" w:date="2017-01-26T16:57:00Z">
            <w:rPr>
              <w:sz w:val="24"/>
              <w:szCs w:val="24"/>
            </w:rPr>
          </w:rPrChange>
        </w:rPr>
        <w:t xml:space="preserve"> </w:t>
      </w:r>
      <w:r w:rsidRPr="00121EB0">
        <w:rPr>
          <w:rFonts w:ascii="Times New Roman" w:hAnsi="Times New Roman" w:cs="Times New Roman"/>
          <w:sz w:val="24"/>
          <w:szCs w:val="24"/>
          <w:rPrChange w:id="1097" w:author="Veronica O'Neill" w:date="2017-01-27T10:47:00Z">
            <w:rPr>
              <w:b/>
              <w:sz w:val="24"/>
              <w:szCs w:val="24"/>
            </w:rPr>
          </w:rPrChange>
        </w:rPr>
        <w:t xml:space="preserve">“...when the course instructor introduced the task I was very frustrated feeling no control over it and I could not </w:t>
      </w:r>
      <w:commentRangeStart w:id="1098"/>
      <w:r w:rsidRPr="00121EB0">
        <w:rPr>
          <w:rFonts w:ascii="Times New Roman" w:hAnsi="Times New Roman" w:cs="Times New Roman"/>
          <w:sz w:val="24"/>
          <w:szCs w:val="24"/>
          <w:rPrChange w:id="1099" w:author="Veronica O'Neill" w:date="2017-01-27T10:47:00Z">
            <w:rPr>
              <w:b/>
              <w:sz w:val="24"/>
              <w:szCs w:val="24"/>
            </w:rPr>
          </w:rPrChange>
        </w:rPr>
        <w:t>cope</w:t>
      </w:r>
      <w:commentRangeEnd w:id="1098"/>
      <w:r>
        <w:rPr>
          <w:rStyle w:val="CommentReference"/>
        </w:rPr>
        <w:commentReference w:id="1098"/>
      </w:r>
      <w:r w:rsidRPr="00121EB0">
        <w:rPr>
          <w:rFonts w:ascii="Times New Roman" w:hAnsi="Times New Roman" w:cs="Times New Roman"/>
          <w:sz w:val="24"/>
          <w:szCs w:val="24"/>
          <w:rPrChange w:id="1100" w:author="Veronica O'Neill" w:date="2017-01-27T10:47:00Z">
            <w:rPr>
              <w:b/>
              <w:sz w:val="24"/>
              <w:szCs w:val="24"/>
            </w:rPr>
          </w:rPrChange>
        </w:rPr>
        <w:t>.”</w:t>
      </w:r>
      <w:r w:rsidRPr="00121EB0">
        <w:rPr>
          <w:rFonts w:ascii="Times New Roman" w:hAnsi="Times New Roman" w:cs="Times New Roman"/>
          <w:sz w:val="24"/>
          <w:szCs w:val="24"/>
          <w:rPrChange w:id="1101" w:author="Veronica O'Neill" w:date="2017-01-27T10:47:00Z">
            <w:rPr>
              <w:sz w:val="24"/>
              <w:szCs w:val="24"/>
            </w:rPr>
          </w:rPrChange>
        </w:rPr>
        <w:t xml:space="preserve"> </w:t>
      </w:r>
      <w:r w:rsidRPr="00623897">
        <w:rPr>
          <w:rFonts w:ascii="Times New Roman" w:hAnsi="Times New Roman" w:cs="Times New Roman"/>
          <w:sz w:val="24"/>
          <w:szCs w:val="24"/>
          <w:rPrChange w:id="1102" w:author="Veronica O'Neill" w:date="2017-01-26T16:57:00Z">
            <w:rPr>
              <w:sz w:val="24"/>
              <w:szCs w:val="24"/>
            </w:rPr>
          </w:rPrChange>
        </w:rPr>
        <w:t>Then seeing the</w:t>
      </w:r>
      <w:ins w:id="1103" w:author="Veronica O'Neill" w:date="2017-01-27T10:48:00Z">
        <w:r>
          <w:rPr>
            <w:rFonts w:ascii="Times New Roman" w:hAnsi="Times New Roman" w:cs="Times New Roman"/>
            <w:sz w:val="24"/>
            <w:szCs w:val="24"/>
          </w:rPr>
          <w:t xml:space="preserve"> success of their</w:t>
        </w:r>
      </w:ins>
      <w:del w:id="1104" w:author="Veronica O'Neill" w:date="2017-01-27T10:48:00Z">
        <w:r w:rsidRPr="00623897" w:rsidDel="00121EB0">
          <w:rPr>
            <w:rFonts w:ascii="Times New Roman" w:hAnsi="Times New Roman" w:cs="Times New Roman"/>
            <w:sz w:val="24"/>
            <w:szCs w:val="24"/>
            <w:rPrChange w:id="1105" w:author="Veronica O'Neill" w:date="2017-01-26T16:57:00Z">
              <w:rPr>
                <w:sz w:val="24"/>
                <w:szCs w:val="24"/>
              </w:rPr>
            </w:rPrChange>
          </w:rPr>
          <w:delText xml:space="preserve">ir </w:delText>
        </w:r>
      </w:del>
      <w:ins w:id="1106" w:author="Veronica O'Neill" w:date="2017-01-27T10:48:00Z">
        <w:r>
          <w:rPr>
            <w:rFonts w:ascii="Times New Roman" w:hAnsi="Times New Roman" w:cs="Times New Roman"/>
            <w:sz w:val="24"/>
            <w:szCs w:val="24"/>
          </w:rPr>
          <w:t xml:space="preserve"> </w:t>
        </w:r>
      </w:ins>
      <w:r w:rsidRPr="00623897">
        <w:rPr>
          <w:rFonts w:ascii="Times New Roman" w:hAnsi="Times New Roman" w:cs="Times New Roman"/>
          <w:sz w:val="24"/>
          <w:szCs w:val="24"/>
          <w:rPrChange w:id="1107" w:author="Veronica O'Neill" w:date="2017-01-26T16:57:00Z">
            <w:rPr>
              <w:sz w:val="24"/>
              <w:szCs w:val="24"/>
            </w:rPr>
          </w:rPrChange>
        </w:rPr>
        <w:t>peer</w:t>
      </w:r>
      <w:ins w:id="1108" w:author="Veronica O'Neill" w:date="2017-01-27T10:48:00Z">
        <w:r>
          <w:rPr>
            <w:rFonts w:ascii="Times New Roman" w:hAnsi="Times New Roman" w:cs="Times New Roman"/>
            <w:sz w:val="24"/>
            <w:szCs w:val="24"/>
          </w:rPr>
          <w:t xml:space="preserve">, they were </w:t>
        </w:r>
      </w:ins>
      <w:del w:id="1109" w:author="Veronica O'Neill" w:date="2017-01-27T10:48:00Z">
        <w:r w:rsidRPr="00623897" w:rsidDel="00121EB0">
          <w:rPr>
            <w:rFonts w:ascii="Times New Roman" w:hAnsi="Times New Roman" w:cs="Times New Roman"/>
            <w:sz w:val="24"/>
            <w:szCs w:val="24"/>
            <w:rPrChange w:id="1110" w:author="Veronica O'Neill" w:date="2017-01-26T16:57:00Z">
              <w:rPr>
                <w:sz w:val="24"/>
                <w:szCs w:val="24"/>
              </w:rPr>
            </w:rPrChange>
          </w:rPr>
          <w:delText xml:space="preserve">s success </w:delText>
        </w:r>
      </w:del>
      <w:r w:rsidRPr="00623897">
        <w:rPr>
          <w:rFonts w:ascii="Times New Roman" w:hAnsi="Times New Roman" w:cs="Times New Roman"/>
          <w:sz w:val="24"/>
          <w:szCs w:val="24"/>
          <w:rPrChange w:id="1111" w:author="Veronica O'Neill" w:date="2017-01-26T16:57:00Z">
            <w:rPr>
              <w:sz w:val="24"/>
              <w:szCs w:val="24"/>
            </w:rPr>
          </w:rPrChange>
        </w:rPr>
        <w:t xml:space="preserve">helped </w:t>
      </w:r>
      <w:ins w:id="1112" w:author="Veronica O'Neill" w:date="2017-01-27T10:48:00Z">
        <w:r>
          <w:rPr>
            <w:rFonts w:ascii="Times New Roman" w:hAnsi="Times New Roman" w:cs="Times New Roman"/>
            <w:sz w:val="24"/>
            <w:szCs w:val="24"/>
          </w:rPr>
          <w:t xml:space="preserve">in </w:t>
        </w:r>
      </w:ins>
      <w:del w:id="1113" w:author="Veronica O'Neill" w:date="2017-01-27T10:48:00Z">
        <w:r w:rsidRPr="00623897" w:rsidDel="00121EB0">
          <w:rPr>
            <w:rFonts w:ascii="Times New Roman" w:hAnsi="Times New Roman" w:cs="Times New Roman"/>
            <w:sz w:val="24"/>
            <w:szCs w:val="24"/>
            <w:rPrChange w:id="1114" w:author="Veronica O'Neill" w:date="2017-01-26T16:57:00Z">
              <w:rPr>
                <w:sz w:val="24"/>
                <w:szCs w:val="24"/>
              </w:rPr>
            </w:rPrChange>
          </w:rPr>
          <w:delText>them f</w:delText>
        </w:r>
      </w:del>
      <w:ins w:id="1115" w:author="Veronica O'Neill" w:date="2017-01-27T10:48:00Z">
        <w:r>
          <w:rPr>
            <w:rFonts w:ascii="Times New Roman" w:hAnsi="Times New Roman" w:cs="Times New Roman"/>
            <w:sz w:val="24"/>
            <w:szCs w:val="24"/>
          </w:rPr>
          <w:t>f</w:t>
        </w:r>
      </w:ins>
      <w:r w:rsidRPr="00623897">
        <w:rPr>
          <w:rFonts w:ascii="Times New Roman" w:hAnsi="Times New Roman" w:cs="Times New Roman"/>
          <w:sz w:val="24"/>
          <w:szCs w:val="24"/>
          <w:rPrChange w:id="1116" w:author="Veronica O'Neill" w:date="2017-01-26T16:57:00Z">
            <w:rPr>
              <w:sz w:val="24"/>
              <w:szCs w:val="24"/>
            </w:rPr>
          </w:rPrChange>
        </w:rPr>
        <w:t>oster</w:t>
      </w:r>
      <w:ins w:id="1117" w:author="Veronica O'Neill" w:date="2017-01-27T10:48:00Z">
        <w:r>
          <w:rPr>
            <w:rFonts w:ascii="Times New Roman" w:hAnsi="Times New Roman" w:cs="Times New Roman"/>
            <w:sz w:val="24"/>
            <w:szCs w:val="24"/>
          </w:rPr>
          <w:t>ing</w:t>
        </w:r>
      </w:ins>
      <w:r w:rsidRPr="00623897">
        <w:rPr>
          <w:rFonts w:ascii="Times New Roman" w:hAnsi="Times New Roman" w:cs="Times New Roman"/>
          <w:sz w:val="24"/>
          <w:szCs w:val="24"/>
          <w:rPrChange w:id="1118" w:author="Veronica O'Neill" w:date="2017-01-26T16:57:00Z">
            <w:rPr>
              <w:sz w:val="24"/>
              <w:szCs w:val="24"/>
            </w:rPr>
          </w:rPrChange>
        </w:rPr>
        <w:t xml:space="preserve"> their own success. </w:t>
      </w:r>
      <w:r w:rsidRPr="00121EB0">
        <w:rPr>
          <w:rFonts w:ascii="Times New Roman" w:hAnsi="Times New Roman" w:cs="Times New Roman"/>
          <w:sz w:val="24"/>
          <w:szCs w:val="24"/>
          <w:rPrChange w:id="1119" w:author="Veronica O'Neill" w:date="2017-01-27T10:49:00Z">
            <w:rPr>
              <w:b/>
              <w:i/>
              <w:sz w:val="24"/>
              <w:szCs w:val="24"/>
            </w:rPr>
          </w:rPrChange>
        </w:rPr>
        <w:t xml:space="preserve">“First it is important to note that in this course I discovered my strengths and weaknesses. Tasks were very hard for me but I saw my friends within the group succeed. This helped me to cope with the </w:t>
      </w:r>
      <w:commentRangeStart w:id="1120"/>
      <w:r w:rsidRPr="00121EB0">
        <w:rPr>
          <w:rFonts w:ascii="Times New Roman" w:hAnsi="Times New Roman" w:cs="Times New Roman"/>
          <w:sz w:val="24"/>
          <w:szCs w:val="24"/>
          <w:rPrChange w:id="1121" w:author="Veronica O'Neill" w:date="2017-01-27T10:49:00Z">
            <w:rPr>
              <w:b/>
              <w:i/>
              <w:sz w:val="24"/>
              <w:szCs w:val="24"/>
            </w:rPr>
          </w:rPrChange>
        </w:rPr>
        <w:t>tasks</w:t>
      </w:r>
      <w:commentRangeEnd w:id="1120"/>
      <w:r>
        <w:rPr>
          <w:rStyle w:val="CommentReference"/>
        </w:rPr>
        <w:commentReference w:id="1120"/>
      </w:r>
      <w:ins w:id="1122" w:author="Veronica O'Neill" w:date="2017-01-27T12:02:00Z">
        <w:r>
          <w:rPr>
            <w:rFonts w:ascii="Times New Roman" w:hAnsi="Times New Roman" w:cs="Times New Roman"/>
            <w:sz w:val="24"/>
            <w:szCs w:val="24"/>
          </w:rPr>
          <w:t>.</w:t>
        </w:r>
      </w:ins>
      <w:r w:rsidRPr="00121EB0">
        <w:rPr>
          <w:rFonts w:ascii="Times New Roman" w:hAnsi="Times New Roman" w:cs="Times New Roman"/>
          <w:sz w:val="24"/>
          <w:szCs w:val="24"/>
          <w:rPrChange w:id="1123" w:author="Veronica O'Neill" w:date="2017-01-27T10:49:00Z">
            <w:rPr>
              <w:b/>
              <w:i/>
              <w:sz w:val="24"/>
              <w:szCs w:val="24"/>
            </w:rPr>
          </w:rPrChange>
        </w:rPr>
        <w:t>”</w:t>
      </w:r>
      <w:del w:id="1124" w:author="Veronica O'Neill" w:date="2017-01-27T12:02:00Z">
        <w:r w:rsidRPr="00121EB0" w:rsidDel="00A60732">
          <w:rPr>
            <w:rFonts w:ascii="Times New Roman" w:hAnsi="Times New Roman" w:cs="Times New Roman"/>
            <w:sz w:val="24"/>
            <w:szCs w:val="24"/>
            <w:rPrChange w:id="1125" w:author="Veronica O'Neill" w:date="2017-01-27T10:49:00Z">
              <w:rPr>
                <w:i/>
                <w:sz w:val="24"/>
                <w:szCs w:val="24"/>
              </w:rPr>
            </w:rPrChange>
          </w:rPr>
          <w:delText>.</w:delText>
        </w:r>
      </w:del>
      <w:r w:rsidRPr="00623897">
        <w:rPr>
          <w:rFonts w:ascii="Times New Roman" w:hAnsi="Times New Roman" w:cs="Times New Roman"/>
          <w:i/>
          <w:sz w:val="24"/>
          <w:szCs w:val="24"/>
          <w:rPrChange w:id="1126" w:author="Veronica O'Neill" w:date="2017-01-26T16:57:00Z">
            <w:rPr>
              <w:i/>
              <w:sz w:val="24"/>
              <w:szCs w:val="24"/>
            </w:rPr>
          </w:rPrChange>
        </w:rPr>
        <w:t xml:space="preserve"> </w:t>
      </w:r>
      <w:r w:rsidRPr="00623897">
        <w:rPr>
          <w:rFonts w:ascii="Times New Roman" w:hAnsi="Times New Roman" w:cs="Times New Roman"/>
          <w:sz w:val="24"/>
          <w:szCs w:val="24"/>
          <w:rPrChange w:id="1127" w:author="Veronica O'Neill" w:date="2017-01-26T16:57:00Z">
            <w:rPr>
              <w:sz w:val="24"/>
              <w:szCs w:val="24"/>
            </w:rPr>
          </w:rPrChange>
        </w:rPr>
        <w:t xml:space="preserve">Their </w:t>
      </w:r>
      <w:r w:rsidRPr="00623897">
        <w:rPr>
          <w:rFonts w:ascii="Times New Roman" w:hAnsi="Times New Roman" w:cs="Times New Roman"/>
          <w:sz w:val="24"/>
          <w:szCs w:val="24"/>
          <w:rPrChange w:id="1128" w:author="Veronica O'Neill" w:date="2017-01-26T16:57:00Z">
            <w:rPr>
              <w:sz w:val="24"/>
              <w:szCs w:val="24"/>
            </w:rPr>
          </w:rPrChange>
        </w:rPr>
        <w:lastRenderedPageBreak/>
        <w:t xml:space="preserve">success in fulfilling the task at hand was accompanied by </w:t>
      </w:r>
      <w:ins w:id="1129" w:author="Veronica O'Neill" w:date="2017-01-27T10:49: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1130" w:author="Veronica O'Neill" w:date="2017-01-26T16:57:00Z">
            <w:rPr>
              <w:sz w:val="24"/>
              <w:szCs w:val="24"/>
            </w:rPr>
          </w:rPrChange>
        </w:rPr>
        <w:t xml:space="preserve">social success of working in teams. </w:t>
      </w:r>
      <w:ins w:id="1131" w:author="Veronica O'Neill" w:date="2017-01-27T10:50:00Z">
        <w:r>
          <w:rPr>
            <w:rFonts w:ascii="Times New Roman" w:hAnsi="Times New Roman" w:cs="Times New Roman"/>
            <w:sz w:val="24"/>
            <w:szCs w:val="24"/>
          </w:rPr>
          <w:t>“T</w:t>
        </w:r>
      </w:ins>
      <w:del w:id="1132" w:author="Veronica O'Neill" w:date="2017-01-27T10:50:00Z">
        <w:r w:rsidRPr="00121EB0" w:rsidDel="00121EB0">
          <w:rPr>
            <w:rFonts w:ascii="Times New Roman" w:hAnsi="Times New Roman" w:cs="Times New Roman"/>
            <w:sz w:val="24"/>
            <w:szCs w:val="24"/>
            <w:rPrChange w:id="1133" w:author="Veronica O'Neill" w:date="2017-01-27T10:50:00Z">
              <w:rPr>
                <w:sz w:val="24"/>
                <w:szCs w:val="24"/>
              </w:rPr>
            </w:rPrChange>
          </w:rPr>
          <w:delText>”</w:delText>
        </w:r>
      </w:del>
      <w:r w:rsidRPr="00121EB0">
        <w:rPr>
          <w:rFonts w:ascii="Times New Roman" w:hAnsi="Times New Roman" w:cs="Times New Roman"/>
          <w:sz w:val="24"/>
          <w:szCs w:val="24"/>
          <w:rPrChange w:id="1134" w:author="Veronica O'Neill" w:date="2017-01-27T10:50:00Z">
            <w:rPr>
              <w:b/>
              <w:i/>
              <w:sz w:val="24"/>
              <w:szCs w:val="24"/>
            </w:rPr>
          </w:rPrChange>
        </w:rPr>
        <w:t xml:space="preserve">hink about the process I went through </w:t>
      </w:r>
      <w:ins w:id="1135" w:author="Veronica O'Neill" w:date="2017-01-27T10:50:00Z">
        <w:r>
          <w:rPr>
            <w:rFonts w:ascii="Times New Roman" w:hAnsi="Times New Roman" w:cs="Times New Roman"/>
            <w:sz w:val="24"/>
            <w:szCs w:val="24"/>
          </w:rPr>
          <w:t xml:space="preserve">in </w:t>
        </w:r>
      </w:ins>
      <w:r w:rsidRPr="00121EB0">
        <w:rPr>
          <w:rFonts w:ascii="Times New Roman" w:hAnsi="Times New Roman" w:cs="Times New Roman"/>
          <w:sz w:val="24"/>
          <w:szCs w:val="24"/>
          <w:rPrChange w:id="1136" w:author="Veronica O'Neill" w:date="2017-01-27T10:50:00Z">
            <w:rPr>
              <w:b/>
              <w:i/>
              <w:sz w:val="24"/>
              <w:szCs w:val="24"/>
            </w:rPr>
          </w:rPrChange>
        </w:rPr>
        <w:t xml:space="preserve">the course, both personally and socially. That set me is the experience of working in groups I had not done </w:t>
      </w:r>
      <w:commentRangeStart w:id="1137"/>
      <w:r w:rsidRPr="00121EB0">
        <w:rPr>
          <w:rFonts w:ascii="Times New Roman" w:hAnsi="Times New Roman" w:cs="Times New Roman"/>
          <w:sz w:val="24"/>
          <w:szCs w:val="24"/>
          <w:rPrChange w:id="1138" w:author="Veronica O'Neill" w:date="2017-01-27T10:50:00Z">
            <w:rPr>
              <w:b/>
              <w:i/>
              <w:sz w:val="24"/>
              <w:szCs w:val="24"/>
            </w:rPr>
          </w:rPrChange>
        </w:rPr>
        <w:t>before</w:t>
      </w:r>
      <w:commentRangeEnd w:id="1137"/>
      <w:r>
        <w:rPr>
          <w:rStyle w:val="CommentReference"/>
        </w:rPr>
        <w:commentReference w:id="1137"/>
      </w:r>
      <w:r w:rsidRPr="00121EB0">
        <w:rPr>
          <w:rFonts w:ascii="Times New Roman" w:hAnsi="Times New Roman" w:cs="Times New Roman"/>
          <w:sz w:val="24"/>
          <w:szCs w:val="24"/>
          <w:rPrChange w:id="1139" w:author="Veronica O'Neill" w:date="2017-01-27T10:50:00Z">
            <w:rPr>
              <w:b/>
              <w:i/>
              <w:sz w:val="24"/>
              <w:szCs w:val="24"/>
            </w:rPr>
          </w:rPrChange>
        </w:rPr>
        <w:t>.”</w:t>
      </w:r>
      <w:r w:rsidRPr="00121EB0">
        <w:rPr>
          <w:rFonts w:ascii="Times New Roman" w:hAnsi="Times New Roman" w:cs="Times New Roman"/>
          <w:sz w:val="24"/>
          <w:szCs w:val="24"/>
          <w:rPrChange w:id="1140" w:author="Veronica O'Neill" w:date="2017-01-27T10:50:00Z">
            <w:rPr>
              <w:sz w:val="24"/>
              <w:szCs w:val="24"/>
            </w:rPr>
          </w:rPrChange>
        </w:rPr>
        <w:t xml:space="preserve"> </w:t>
      </w:r>
    </w:p>
    <w:p w14:paraId="3106DBEB" w14:textId="72B455F5" w:rsidR="00FB2E2E" w:rsidRPr="00404860" w:rsidDel="00EE5879" w:rsidRDefault="00FB2E2E">
      <w:pPr>
        <w:pStyle w:val="Heading2"/>
        <w:spacing w:line="480" w:lineRule="auto"/>
        <w:ind w:firstLine="567"/>
        <w:contextualSpacing w:val="0"/>
        <w:rPr>
          <w:del w:id="1141" w:author="Veronica O'Neill" w:date="2017-01-26T19:33:00Z"/>
          <w:rFonts w:ascii="Times New Roman" w:hAnsi="Times New Roman" w:cs="Times New Roman"/>
          <w:b/>
          <w:sz w:val="24"/>
          <w:szCs w:val="24"/>
          <w:rPrChange w:id="1142" w:author="Veronica O'Neill" w:date="2017-01-26T17:21:00Z">
            <w:rPr>
              <w:del w:id="1143" w:author="Veronica O'Neill" w:date="2017-01-26T19:33:00Z"/>
            </w:rPr>
          </w:rPrChange>
        </w:rPr>
        <w:pPrChange w:id="1144" w:author="Veronica O'Neill" w:date="2017-01-26T19:15:00Z">
          <w:pPr>
            <w:pStyle w:val="Heading2"/>
            <w:spacing w:line="240" w:lineRule="auto"/>
            <w:contextualSpacing w:val="0"/>
          </w:pPr>
        </w:pPrChange>
      </w:pPr>
      <w:bookmarkStart w:id="1145" w:name="_88srtadot6lr" w:colFirst="0" w:colLast="0"/>
      <w:bookmarkEnd w:id="1145"/>
      <w:r w:rsidRPr="00404860">
        <w:rPr>
          <w:rFonts w:ascii="Times New Roman" w:hAnsi="Times New Roman" w:cs="Times New Roman"/>
          <w:b/>
          <w:sz w:val="24"/>
          <w:szCs w:val="24"/>
          <w:rPrChange w:id="1146" w:author="Veronica O'Neill" w:date="2017-01-26T17:21:00Z">
            <w:rPr>
              <w:u w:val="single"/>
            </w:rPr>
          </w:rPrChange>
        </w:rPr>
        <w:t xml:space="preserve">Enactive </w:t>
      </w:r>
      <w:ins w:id="1147" w:author="Veronica O'Neill" w:date="2017-01-26T17:21:00Z">
        <w:r>
          <w:rPr>
            <w:rFonts w:ascii="Times New Roman" w:hAnsi="Times New Roman" w:cs="Times New Roman"/>
            <w:b/>
            <w:sz w:val="24"/>
            <w:szCs w:val="24"/>
          </w:rPr>
          <w:t>m</w:t>
        </w:r>
      </w:ins>
      <w:del w:id="1148" w:author="Veronica O'Neill" w:date="2017-01-26T17:21:00Z">
        <w:r w:rsidRPr="00404860" w:rsidDel="00404860">
          <w:rPr>
            <w:rFonts w:ascii="Times New Roman" w:hAnsi="Times New Roman" w:cs="Times New Roman"/>
            <w:b/>
            <w:sz w:val="24"/>
            <w:szCs w:val="24"/>
            <w:rPrChange w:id="1149" w:author="Veronica O'Neill" w:date="2017-01-26T17:21:00Z">
              <w:rPr>
                <w:u w:val="single"/>
              </w:rPr>
            </w:rPrChange>
          </w:rPr>
          <w:delText>m</w:delText>
        </w:r>
      </w:del>
      <w:r w:rsidRPr="00404860">
        <w:rPr>
          <w:rFonts w:ascii="Times New Roman" w:hAnsi="Times New Roman" w:cs="Times New Roman"/>
          <w:b/>
          <w:sz w:val="24"/>
          <w:szCs w:val="24"/>
          <w:rPrChange w:id="1150" w:author="Veronica O'Neill" w:date="2017-01-26T17:21:00Z">
            <w:rPr>
              <w:u w:val="single"/>
            </w:rPr>
          </w:rPrChange>
        </w:rPr>
        <w:t>astery (</w:t>
      </w:r>
      <w:ins w:id="1151" w:author="Veronica O'Neill" w:date="2017-01-26T19:15:00Z">
        <w:r>
          <w:rPr>
            <w:rFonts w:ascii="Times New Roman" w:hAnsi="Times New Roman" w:cs="Times New Roman"/>
            <w:b/>
            <w:sz w:val="24"/>
            <w:szCs w:val="24"/>
          </w:rPr>
          <w:t>p</w:t>
        </w:r>
      </w:ins>
      <w:del w:id="1152" w:author="Veronica O'Neill" w:date="2017-01-26T19:15:00Z">
        <w:r w:rsidRPr="00404860" w:rsidDel="001407ED">
          <w:rPr>
            <w:rFonts w:ascii="Times New Roman" w:hAnsi="Times New Roman" w:cs="Times New Roman"/>
            <w:b/>
            <w:sz w:val="24"/>
            <w:szCs w:val="24"/>
            <w:rPrChange w:id="1153" w:author="Veronica O'Neill" w:date="2017-01-26T17:21:00Z">
              <w:rPr>
                <w:u w:val="single"/>
              </w:rPr>
            </w:rPrChange>
          </w:rPr>
          <w:delText>p</w:delText>
        </w:r>
      </w:del>
      <w:r w:rsidRPr="00404860">
        <w:rPr>
          <w:rFonts w:ascii="Times New Roman" w:hAnsi="Times New Roman" w:cs="Times New Roman"/>
          <w:b/>
          <w:sz w:val="24"/>
          <w:szCs w:val="24"/>
          <w:rPrChange w:id="1154" w:author="Veronica O'Neill" w:date="2017-01-26T17:21:00Z">
            <w:rPr>
              <w:u w:val="single"/>
            </w:rPr>
          </w:rPrChange>
        </w:rPr>
        <w:t>erform</w:t>
      </w:r>
      <w:del w:id="1155" w:author="Veronica O'Neill" w:date="2017-01-26T19:15:00Z">
        <w:r w:rsidRPr="00404860" w:rsidDel="001407ED">
          <w:rPr>
            <w:rFonts w:ascii="Times New Roman" w:hAnsi="Times New Roman" w:cs="Times New Roman"/>
            <w:b/>
            <w:sz w:val="24"/>
            <w:szCs w:val="24"/>
            <w:rPrChange w:id="1156" w:author="Veronica O'Neill" w:date="2017-01-26T17:21:00Z">
              <w:rPr>
                <w:u w:val="single"/>
              </w:rPr>
            </w:rPrChange>
          </w:rPr>
          <w:delText>m</w:delText>
        </w:r>
      </w:del>
      <w:r w:rsidRPr="00404860">
        <w:rPr>
          <w:rFonts w:ascii="Times New Roman" w:hAnsi="Times New Roman" w:cs="Times New Roman"/>
          <w:b/>
          <w:sz w:val="24"/>
          <w:szCs w:val="24"/>
          <w:rPrChange w:id="1157" w:author="Veronica O'Neill" w:date="2017-01-26T17:21:00Z">
            <w:rPr>
              <w:u w:val="single"/>
            </w:rPr>
          </w:rPrChange>
        </w:rPr>
        <w:t xml:space="preserve">ance </w:t>
      </w:r>
      <w:ins w:id="1158" w:author="Veronica O'Neill" w:date="2017-01-26T19:15:00Z">
        <w:r>
          <w:rPr>
            <w:rFonts w:ascii="Times New Roman" w:hAnsi="Times New Roman" w:cs="Times New Roman"/>
            <w:b/>
            <w:sz w:val="24"/>
            <w:szCs w:val="24"/>
          </w:rPr>
          <w:t>o</w:t>
        </w:r>
      </w:ins>
      <w:del w:id="1159" w:author="Veronica O'Neill" w:date="2017-01-26T19:15:00Z">
        <w:r w:rsidRPr="00404860" w:rsidDel="001407ED">
          <w:rPr>
            <w:rFonts w:ascii="Times New Roman" w:hAnsi="Times New Roman" w:cs="Times New Roman"/>
            <w:b/>
            <w:sz w:val="24"/>
            <w:szCs w:val="24"/>
            <w:rPrChange w:id="1160" w:author="Veronica O'Neill" w:date="2017-01-26T17:21:00Z">
              <w:rPr>
                <w:u w:val="single"/>
              </w:rPr>
            </w:rPrChange>
          </w:rPr>
          <w:delText>o</w:delText>
        </w:r>
      </w:del>
      <w:r w:rsidRPr="00404860">
        <w:rPr>
          <w:rFonts w:ascii="Times New Roman" w:hAnsi="Times New Roman" w:cs="Times New Roman"/>
          <w:b/>
          <w:sz w:val="24"/>
          <w:szCs w:val="24"/>
          <w:rPrChange w:id="1161" w:author="Veronica O'Neill" w:date="2017-01-26T17:21:00Z">
            <w:rPr>
              <w:u w:val="single"/>
            </w:rPr>
          </w:rPrChange>
        </w:rPr>
        <w:t>utcomes)</w:t>
      </w:r>
      <w:ins w:id="1162" w:author="Veronica O'Neill" w:date="2017-01-26T19:16:00Z">
        <w:r>
          <w:rPr>
            <w:rFonts w:ascii="Times New Roman" w:hAnsi="Times New Roman" w:cs="Times New Roman"/>
            <w:b/>
            <w:sz w:val="24"/>
            <w:szCs w:val="24"/>
          </w:rPr>
          <w:t>.</w:t>
        </w:r>
      </w:ins>
      <w:r w:rsidRPr="00404860">
        <w:rPr>
          <w:rFonts w:ascii="Times New Roman" w:hAnsi="Times New Roman" w:cs="Times New Roman"/>
          <w:b/>
          <w:sz w:val="24"/>
          <w:szCs w:val="24"/>
          <w:rPrChange w:id="1163" w:author="Veronica O'Neill" w:date="2017-01-26T17:21:00Z">
            <w:rPr/>
          </w:rPrChange>
        </w:rPr>
        <w:t xml:space="preserve"> </w:t>
      </w:r>
    </w:p>
    <w:p w14:paraId="6F2F939F" w14:textId="5CFEFCA3" w:rsidR="00FB2E2E" w:rsidRPr="00623897" w:rsidRDefault="00FB2E2E">
      <w:pPr>
        <w:pStyle w:val="Heading2"/>
        <w:spacing w:line="480" w:lineRule="auto"/>
        <w:ind w:firstLine="567"/>
        <w:contextualSpacing w:val="0"/>
        <w:rPr>
          <w:rFonts w:ascii="Times New Roman" w:hAnsi="Times New Roman" w:cs="Times New Roman"/>
          <w:sz w:val="24"/>
          <w:szCs w:val="24"/>
          <w:rPrChange w:id="1164" w:author="Veronica O'Neill" w:date="2017-01-26T16:57:00Z">
            <w:rPr/>
          </w:rPrChange>
        </w:rPr>
        <w:pPrChange w:id="1165" w:author="Veronica O'Neill" w:date="2017-01-26T19:33:00Z">
          <w:pPr>
            <w:spacing w:line="240" w:lineRule="auto"/>
          </w:pPr>
        </w:pPrChange>
      </w:pPr>
      <w:r w:rsidRPr="00623897">
        <w:rPr>
          <w:rFonts w:ascii="Times New Roman" w:hAnsi="Times New Roman" w:cs="Times New Roman"/>
          <w:sz w:val="24"/>
          <w:szCs w:val="24"/>
          <w:rPrChange w:id="1166" w:author="Veronica O'Neill" w:date="2017-01-26T16:57:00Z">
            <w:rPr>
              <w:sz w:val="24"/>
              <w:szCs w:val="24"/>
            </w:rPr>
          </w:rPrChange>
        </w:rPr>
        <w:t>Since success nurtures further success, it serves as the core requirements for developing self</w:t>
      </w:r>
      <w:ins w:id="1167" w:author="Veronica O'Neill" w:date="2017-01-27T10:51:00Z">
        <w:r>
          <w:rPr>
            <w:rFonts w:ascii="Times New Roman" w:hAnsi="Times New Roman" w:cs="Times New Roman"/>
            <w:sz w:val="24"/>
            <w:szCs w:val="24"/>
          </w:rPr>
          <w:t>-</w:t>
        </w:r>
      </w:ins>
      <w:del w:id="1168" w:author="Veronica O'Neill" w:date="2017-01-27T10:51:00Z">
        <w:r w:rsidRPr="00623897" w:rsidDel="00121EB0">
          <w:rPr>
            <w:rFonts w:ascii="Times New Roman" w:hAnsi="Times New Roman" w:cs="Times New Roman"/>
            <w:sz w:val="24"/>
            <w:szCs w:val="24"/>
            <w:rPrChange w:id="1169" w:author="Veronica O'Neill" w:date="2017-01-26T16:57:00Z">
              <w:rPr>
                <w:sz w:val="24"/>
                <w:szCs w:val="24"/>
              </w:rPr>
            </w:rPrChange>
          </w:rPr>
          <w:delText xml:space="preserve"> </w:delText>
        </w:r>
      </w:del>
      <w:r w:rsidRPr="00623897">
        <w:rPr>
          <w:rFonts w:ascii="Times New Roman" w:hAnsi="Times New Roman" w:cs="Times New Roman"/>
          <w:sz w:val="24"/>
          <w:szCs w:val="24"/>
          <w:rPrChange w:id="1170" w:author="Veronica O'Neill" w:date="2017-01-26T16:57:00Z">
            <w:rPr>
              <w:sz w:val="24"/>
              <w:szCs w:val="24"/>
            </w:rPr>
          </w:rPrChange>
        </w:rPr>
        <w:t>efficacy. At the end of the course</w:t>
      </w:r>
      <w:ins w:id="1171" w:author="Veronica O'Neill" w:date="2017-01-27T10:51:00Z">
        <w:r>
          <w:rPr>
            <w:rFonts w:ascii="Times New Roman" w:hAnsi="Times New Roman" w:cs="Times New Roman"/>
            <w:sz w:val="24"/>
            <w:szCs w:val="24"/>
          </w:rPr>
          <w:t>,</w:t>
        </w:r>
      </w:ins>
      <w:r w:rsidRPr="00623897">
        <w:rPr>
          <w:rFonts w:ascii="Times New Roman" w:hAnsi="Times New Roman" w:cs="Times New Roman"/>
          <w:sz w:val="24"/>
          <w:szCs w:val="24"/>
          <w:rPrChange w:id="1172" w:author="Veronica O'Neill" w:date="2017-01-26T16:57:00Z">
            <w:rPr>
              <w:sz w:val="24"/>
              <w:szCs w:val="24"/>
            </w:rPr>
          </w:rPrChange>
        </w:rPr>
        <w:t xml:space="preserve"> students produced an “educational creation</w:t>
      </w:r>
      <w:ins w:id="1173" w:author="Veronica O'Neill" w:date="2017-01-27T12:02:00Z">
        <w:r>
          <w:rPr>
            <w:rFonts w:ascii="Times New Roman" w:hAnsi="Times New Roman" w:cs="Times New Roman"/>
            <w:sz w:val="24"/>
            <w:szCs w:val="24"/>
          </w:rPr>
          <w:t>,</w:t>
        </w:r>
      </w:ins>
      <w:r w:rsidRPr="00623897">
        <w:rPr>
          <w:rFonts w:ascii="Times New Roman" w:hAnsi="Times New Roman" w:cs="Times New Roman"/>
          <w:sz w:val="24"/>
          <w:szCs w:val="24"/>
          <w:rPrChange w:id="1174" w:author="Veronica O'Neill" w:date="2017-01-26T16:57:00Z">
            <w:rPr>
              <w:sz w:val="24"/>
              <w:szCs w:val="24"/>
            </w:rPr>
          </w:rPrChange>
        </w:rPr>
        <w:t>”</w:t>
      </w:r>
      <w:ins w:id="1175" w:author="Veronica O'Neill" w:date="2017-01-27T10:52:00Z">
        <w:r>
          <w:rPr>
            <w:rFonts w:ascii="Times New Roman" w:hAnsi="Times New Roman" w:cs="Times New Roman"/>
            <w:sz w:val="24"/>
            <w:szCs w:val="24"/>
          </w:rPr>
          <w:t xml:space="preserve"> a </w:t>
        </w:r>
      </w:ins>
      <w:del w:id="1176" w:author="Veronica O'Neill" w:date="2017-01-27T10:52:00Z">
        <w:r w:rsidRPr="00623897" w:rsidDel="00121EB0">
          <w:rPr>
            <w:rFonts w:ascii="Times New Roman" w:hAnsi="Times New Roman" w:cs="Times New Roman"/>
            <w:sz w:val="24"/>
            <w:szCs w:val="24"/>
            <w:rPrChange w:id="1177" w:author="Veronica O'Neill" w:date="2017-01-26T16:57:00Z">
              <w:rPr>
                <w:sz w:val="24"/>
                <w:szCs w:val="24"/>
              </w:rPr>
            </w:rPrChange>
          </w:rPr>
          <w:delText xml:space="preserve">. The </w:delText>
        </w:r>
      </w:del>
      <w:r w:rsidRPr="00623897">
        <w:rPr>
          <w:rFonts w:ascii="Times New Roman" w:hAnsi="Times New Roman" w:cs="Times New Roman"/>
          <w:sz w:val="24"/>
          <w:szCs w:val="24"/>
          <w:rPrChange w:id="1178" w:author="Veronica O'Neill" w:date="2017-01-26T16:57:00Z">
            <w:rPr>
              <w:sz w:val="24"/>
              <w:szCs w:val="24"/>
            </w:rPr>
          </w:rPrChange>
        </w:rPr>
        <w:t xml:space="preserve">final piece </w:t>
      </w:r>
      <w:ins w:id="1179" w:author="Veronica O'Neill" w:date="2017-01-27T10:52:00Z">
        <w:r>
          <w:rPr>
            <w:rFonts w:ascii="Times New Roman" w:hAnsi="Times New Roman" w:cs="Times New Roman"/>
            <w:sz w:val="24"/>
            <w:szCs w:val="24"/>
          </w:rPr>
          <w:t xml:space="preserve">that </w:t>
        </w:r>
      </w:ins>
      <w:r w:rsidRPr="00623897">
        <w:rPr>
          <w:rFonts w:ascii="Times New Roman" w:hAnsi="Times New Roman" w:cs="Times New Roman"/>
          <w:sz w:val="24"/>
          <w:szCs w:val="24"/>
          <w:rPrChange w:id="1180" w:author="Veronica O'Neill" w:date="2017-01-26T16:57:00Z">
            <w:rPr>
              <w:sz w:val="24"/>
              <w:szCs w:val="24"/>
            </w:rPr>
          </w:rPrChange>
        </w:rPr>
        <w:t xml:space="preserve">brought </w:t>
      </w:r>
      <w:ins w:id="1181" w:author="Veronica O'Neill" w:date="2017-01-27T10:52:00Z">
        <w:r>
          <w:rPr>
            <w:rFonts w:ascii="Times New Roman" w:hAnsi="Times New Roman" w:cs="Times New Roman"/>
            <w:sz w:val="24"/>
            <w:szCs w:val="24"/>
          </w:rPr>
          <w:t xml:space="preserve">about </w:t>
        </w:r>
      </w:ins>
      <w:r w:rsidRPr="00623897">
        <w:rPr>
          <w:rFonts w:ascii="Times New Roman" w:hAnsi="Times New Roman" w:cs="Times New Roman"/>
          <w:sz w:val="24"/>
          <w:szCs w:val="24"/>
          <w:rPrChange w:id="1182" w:author="Veronica O'Neill" w:date="2017-01-26T16:57:00Z">
            <w:rPr>
              <w:sz w:val="24"/>
              <w:szCs w:val="24"/>
            </w:rPr>
          </w:rPrChange>
        </w:rPr>
        <w:t xml:space="preserve">the concept of success. Students related to their experience as follows: </w:t>
      </w:r>
    </w:p>
    <w:p w14:paraId="0F3F1F05" w14:textId="77777777" w:rsidR="00FB2E2E" w:rsidRPr="00121EB0" w:rsidRDefault="00FB2E2E">
      <w:pPr>
        <w:spacing w:line="480" w:lineRule="auto"/>
        <w:ind w:left="567"/>
        <w:rPr>
          <w:rFonts w:ascii="Times New Roman" w:hAnsi="Times New Roman" w:cs="Times New Roman"/>
          <w:sz w:val="24"/>
          <w:szCs w:val="24"/>
          <w:rPrChange w:id="1183" w:author="Veronica O'Neill" w:date="2017-01-27T10:52:00Z">
            <w:rPr/>
          </w:rPrChange>
        </w:rPr>
        <w:pPrChange w:id="1184" w:author="Veronica O'Neill" w:date="2017-01-26T16:57:00Z">
          <w:pPr>
            <w:spacing w:line="240" w:lineRule="auto"/>
          </w:pPr>
        </w:pPrChange>
      </w:pPr>
      <w:del w:id="1185" w:author="Veronica O'Neill" w:date="2017-01-27T10:52:00Z">
        <w:r w:rsidRPr="00121EB0" w:rsidDel="00121EB0">
          <w:rPr>
            <w:rFonts w:ascii="Times New Roman" w:hAnsi="Times New Roman" w:cs="Times New Roman"/>
            <w:sz w:val="24"/>
            <w:szCs w:val="24"/>
            <w:rPrChange w:id="1186" w:author="Veronica O'Neill" w:date="2017-01-27T10:52:00Z">
              <w:rPr>
                <w:b/>
                <w:i/>
                <w:sz w:val="24"/>
                <w:szCs w:val="24"/>
              </w:rPr>
            </w:rPrChange>
          </w:rPr>
          <w:delText>“</w:delText>
        </w:r>
      </w:del>
      <w:r w:rsidRPr="00121EB0">
        <w:rPr>
          <w:rFonts w:ascii="Times New Roman" w:hAnsi="Times New Roman" w:cs="Times New Roman"/>
          <w:sz w:val="24"/>
          <w:szCs w:val="24"/>
          <w:rPrChange w:id="1187" w:author="Veronica O'Neill" w:date="2017-01-27T10:52:00Z">
            <w:rPr>
              <w:b/>
              <w:i/>
              <w:sz w:val="24"/>
              <w:szCs w:val="24"/>
            </w:rPr>
          </w:rPrChange>
        </w:rPr>
        <w:t xml:space="preserve">First I will say that the course "Educating for the future” demanded from us to use all higher order thinking skills. For us as students this is important, necessary, useful and comprehensive. Although we had many difficulties, </w:t>
      </w:r>
      <w:del w:id="1188" w:author="Veronica O'Neill" w:date="2017-01-27T10:52:00Z">
        <w:r w:rsidRPr="00121EB0" w:rsidDel="00121EB0">
          <w:rPr>
            <w:rFonts w:ascii="Times New Roman" w:hAnsi="Times New Roman" w:cs="Times New Roman"/>
            <w:sz w:val="24"/>
            <w:szCs w:val="24"/>
            <w:rPrChange w:id="1189" w:author="Veronica O'Neill" w:date="2017-01-27T10:52:00Z">
              <w:rPr>
                <w:b/>
                <w:i/>
                <w:sz w:val="24"/>
                <w:szCs w:val="24"/>
              </w:rPr>
            </w:rPrChange>
          </w:rPr>
          <w:delText xml:space="preserve"> </w:delText>
        </w:r>
      </w:del>
      <w:r w:rsidRPr="00121EB0">
        <w:rPr>
          <w:rFonts w:ascii="Times New Roman" w:hAnsi="Times New Roman" w:cs="Times New Roman"/>
          <w:sz w:val="24"/>
          <w:szCs w:val="24"/>
          <w:rPrChange w:id="1190" w:author="Veronica O'Neill" w:date="2017-01-27T10:52:00Z">
            <w:rPr>
              <w:b/>
              <w:i/>
              <w:sz w:val="24"/>
              <w:szCs w:val="24"/>
            </w:rPr>
          </w:rPrChange>
        </w:rPr>
        <w:t xml:space="preserve">ultimately, to my great joy, I was able to overcome them and did the job the best way possible for me </w:t>
      </w:r>
      <w:commentRangeStart w:id="1191"/>
      <w:r w:rsidRPr="00121EB0">
        <w:rPr>
          <w:rFonts w:ascii="Times New Roman" w:hAnsi="Times New Roman" w:cs="Times New Roman"/>
          <w:sz w:val="24"/>
          <w:szCs w:val="24"/>
          <w:rPrChange w:id="1192" w:author="Veronica O'Neill" w:date="2017-01-27T10:52:00Z">
            <w:rPr>
              <w:b/>
              <w:i/>
              <w:sz w:val="24"/>
              <w:szCs w:val="24"/>
            </w:rPr>
          </w:rPrChange>
        </w:rPr>
        <w:t>anyway</w:t>
      </w:r>
      <w:commentRangeEnd w:id="1191"/>
      <w:r>
        <w:rPr>
          <w:rStyle w:val="CommentReference"/>
        </w:rPr>
        <w:commentReference w:id="1191"/>
      </w:r>
      <w:del w:id="1193" w:author="Veronica O'Neill" w:date="2017-01-27T10:53:00Z">
        <w:r w:rsidRPr="00121EB0" w:rsidDel="00121EB0">
          <w:rPr>
            <w:rFonts w:ascii="Times New Roman" w:hAnsi="Times New Roman" w:cs="Times New Roman"/>
            <w:sz w:val="24"/>
            <w:szCs w:val="24"/>
            <w:rPrChange w:id="1194" w:author="Veronica O'Neill" w:date="2017-01-27T10:52:00Z">
              <w:rPr>
                <w:b/>
                <w:i/>
                <w:sz w:val="24"/>
                <w:szCs w:val="24"/>
              </w:rPr>
            </w:rPrChange>
          </w:rPr>
          <w:delText>”</w:delText>
        </w:r>
      </w:del>
      <w:r w:rsidRPr="00121EB0">
        <w:rPr>
          <w:rFonts w:ascii="Times New Roman" w:hAnsi="Times New Roman" w:cs="Times New Roman"/>
          <w:sz w:val="24"/>
          <w:szCs w:val="24"/>
          <w:rPrChange w:id="1195" w:author="Veronica O'Neill" w:date="2017-01-27T10:52:00Z">
            <w:rPr>
              <w:b/>
              <w:i/>
              <w:sz w:val="24"/>
              <w:szCs w:val="24"/>
            </w:rPr>
          </w:rPrChange>
        </w:rPr>
        <w:t>.</w:t>
      </w:r>
    </w:p>
    <w:p w14:paraId="0395B7CB" w14:textId="59C444E7" w:rsidR="00FB2E2E" w:rsidRPr="006D21F1" w:rsidRDefault="00FB2E2E">
      <w:pPr>
        <w:spacing w:line="480" w:lineRule="auto"/>
        <w:rPr>
          <w:rFonts w:ascii="Times New Roman" w:hAnsi="Times New Roman" w:cs="Times New Roman"/>
          <w:sz w:val="24"/>
          <w:szCs w:val="24"/>
          <w:rPrChange w:id="1196" w:author="Veronica O'Neill" w:date="2017-01-27T10:54:00Z">
            <w:rPr/>
          </w:rPrChange>
        </w:rPr>
        <w:pPrChange w:id="1197" w:author="Veronica O'Neill" w:date="2017-01-26T16:57:00Z">
          <w:pPr>
            <w:spacing w:line="240" w:lineRule="auto"/>
          </w:pPr>
        </w:pPrChange>
      </w:pPr>
      <w:r w:rsidRPr="00623897">
        <w:rPr>
          <w:rFonts w:ascii="Times New Roman" w:hAnsi="Times New Roman" w:cs="Times New Roman"/>
          <w:sz w:val="24"/>
          <w:szCs w:val="24"/>
          <w:rPrChange w:id="1198" w:author="Veronica O'Neill" w:date="2017-01-26T16:57:00Z">
            <w:rPr>
              <w:sz w:val="24"/>
              <w:szCs w:val="24"/>
            </w:rPr>
          </w:rPrChange>
        </w:rPr>
        <w:t xml:space="preserve">In </w:t>
      </w:r>
      <w:ins w:id="1199" w:author="Veronica O'Neill" w:date="2017-01-27T10:53:00Z">
        <w:r>
          <w:rPr>
            <w:rFonts w:ascii="Times New Roman" w:hAnsi="Times New Roman" w:cs="Times New Roman"/>
            <w:sz w:val="24"/>
            <w:szCs w:val="24"/>
          </w:rPr>
          <w:t xml:space="preserve">the words of </w:t>
        </w:r>
      </w:ins>
      <w:r w:rsidRPr="00623897">
        <w:rPr>
          <w:rFonts w:ascii="Times New Roman" w:hAnsi="Times New Roman" w:cs="Times New Roman"/>
          <w:sz w:val="24"/>
          <w:szCs w:val="24"/>
          <w:rPrChange w:id="1200" w:author="Veronica O'Neill" w:date="2017-01-26T16:57:00Z">
            <w:rPr>
              <w:sz w:val="24"/>
              <w:szCs w:val="24"/>
            </w:rPr>
          </w:rPrChange>
        </w:rPr>
        <w:t>another student</w:t>
      </w:r>
      <w:del w:id="1201" w:author="Veronica O'Neill" w:date="2017-01-27T10:53:00Z">
        <w:r w:rsidRPr="00623897" w:rsidDel="006D21F1">
          <w:rPr>
            <w:rFonts w:ascii="Times New Roman" w:hAnsi="Times New Roman" w:cs="Times New Roman"/>
            <w:sz w:val="24"/>
            <w:szCs w:val="24"/>
            <w:rPrChange w:id="1202" w:author="Veronica O'Neill" w:date="2017-01-26T16:57:00Z">
              <w:rPr>
                <w:sz w:val="24"/>
                <w:szCs w:val="24"/>
              </w:rPr>
            </w:rPrChange>
          </w:rPr>
          <w:delText>'s expression:</w:delText>
        </w:r>
      </w:del>
      <w:ins w:id="1203" w:author="Veronica O'Neill" w:date="2017-01-27T10:53:00Z">
        <w:r>
          <w:rPr>
            <w:rFonts w:ascii="Times New Roman" w:hAnsi="Times New Roman" w:cs="Times New Roman"/>
            <w:sz w:val="24"/>
            <w:szCs w:val="24"/>
          </w:rPr>
          <w:t>:</w:t>
        </w:r>
      </w:ins>
      <w:r w:rsidRPr="00623897">
        <w:rPr>
          <w:rFonts w:ascii="Times New Roman" w:hAnsi="Times New Roman" w:cs="Times New Roman"/>
          <w:sz w:val="24"/>
          <w:szCs w:val="24"/>
          <w:rPrChange w:id="1204" w:author="Veronica O'Neill" w:date="2017-01-26T16:57:00Z">
            <w:rPr>
              <w:sz w:val="24"/>
              <w:szCs w:val="24"/>
            </w:rPr>
          </w:rPrChange>
        </w:rPr>
        <w:t xml:space="preserve"> </w:t>
      </w:r>
      <w:r w:rsidRPr="006D21F1">
        <w:rPr>
          <w:rFonts w:ascii="Times New Roman" w:hAnsi="Times New Roman" w:cs="Times New Roman"/>
          <w:sz w:val="24"/>
          <w:szCs w:val="24"/>
          <w:rPrChange w:id="1205" w:author="Veronica O'Neill" w:date="2017-01-27T10:54:00Z">
            <w:rPr>
              <w:b/>
              <w:i/>
              <w:sz w:val="24"/>
              <w:szCs w:val="24"/>
            </w:rPr>
          </w:rPrChange>
        </w:rPr>
        <w:t xml:space="preserve">“I think VR can help students change their way of thinking positively and not give up. The hard work started with easy and low level requirements and gradually allowed for success and achievement. It was worth all the </w:t>
      </w:r>
      <w:commentRangeStart w:id="1206"/>
      <w:r w:rsidRPr="006D21F1">
        <w:rPr>
          <w:rFonts w:ascii="Times New Roman" w:hAnsi="Times New Roman" w:cs="Times New Roman"/>
          <w:sz w:val="24"/>
          <w:szCs w:val="24"/>
          <w:rPrChange w:id="1207" w:author="Veronica O'Neill" w:date="2017-01-27T10:54:00Z">
            <w:rPr>
              <w:b/>
              <w:i/>
              <w:sz w:val="24"/>
              <w:szCs w:val="24"/>
            </w:rPr>
          </w:rPrChange>
        </w:rPr>
        <w:t>efforts</w:t>
      </w:r>
      <w:commentRangeEnd w:id="1206"/>
      <w:r>
        <w:rPr>
          <w:rStyle w:val="CommentReference"/>
        </w:rPr>
        <w:commentReference w:id="1206"/>
      </w:r>
      <w:ins w:id="1208" w:author="Veronica O'Neill" w:date="2017-01-27T12:03:00Z">
        <w:r>
          <w:rPr>
            <w:rFonts w:ascii="Times New Roman" w:hAnsi="Times New Roman" w:cs="Times New Roman"/>
            <w:sz w:val="24"/>
            <w:szCs w:val="24"/>
          </w:rPr>
          <w:t>.</w:t>
        </w:r>
      </w:ins>
      <w:r w:rsidRPr="006D21F1">
        <w:rPr>
          <w:rFonts w:ascii="Times New Roman" w:hAnsi="Times New Roman" w:cs="Times New Roman"/>
          <w:sz w:val="24"/>
          <w:szCs w:val="24"/>
          <w:rPrChange w:id="1209" w:author="Veronica O'Neill" w:date="2017-01-27T10:54:00Z">
            <w:rPr>
              <w:b/>
              <w:i/>
              <w:sz w:val="24"/>
              <w:szCs w:val="24"/>
            </w:rPr>
          </w:rPrChange>
        </w:rPr>
        <w:t>”</w:t>
      </w:r>
      <w:del w:id="1210" w:author="Veronica O'Neill" w:date="2017-01-27T12:03:00Z">
        <w:r w:rsidRPr="006D21F1" w:rsidDel="00A60732">
          <w:rPr>
            <w:rFonts w:ascii="Times New Roman" w:hAnsi="Times New Roman" w:cs="Times New Roman"/>
            <w:sz w:val="24"/>
            <w:szCs w:val="24"/>
            <w:rPrChange w:id="1211" w:author="Veronica O'Neill" w:date="2017-01-27T10:54:00Z">
              <w:rPr>
                <w:b/>
                <w:i/>
                <w:sz w:val="24"/>
                <w:szCs w:val="24"/>
              </w:rPr>
            </w:rPrChange>
          </w:rPr>
          <w:delText>.</w:delText>
        </w:r>
      </w:del>
    </w:p>
    <w:p w14:paraId="36965F9D" w14:textId="77777777" w:rsidR="00FB2E2E" w:rsidRDefault="00FB2E2E">
      <w:pPr>
        <w:spacing w:line="480" w:lineRule="auto"/>
        <w:ind w:firstLine="567"/>
        <w:rPr>
          <w:ins w:id="1212" w:author="Veronica O'Neill" w:date="2017-01-27T10:55:00Z"/>
          <w:rFonts w:ascii="Times New Roman" w:hAnsi="Times New Roman" w:cs="Times New Roman"/>
          <w:sz w:val="24"/>
          <w:szCs w:val="24"/>
        </w:rPr>
        <w:pPrChange w:id="1213" w:author="Veronica O'Neill" w:date="2017-01-26T16:57:00Z">
          <w:pPr>
            <w:spacing w:line="240" w:lineRule="auto"/>
          </w:pPr>
        </w:pPrChange>
      </w:pPr>
      <w:r w:rsidRPr="00623897">
        <w:rPr>
          <w:rFonts w:ascii="Times New Roman" w:hAnsi="Times New Roman" w:cs="Times New Roman"/>
          <w:sz w:val="24"/>
          <w:szCs w:val="24"/>
          <w:rPrChange w:id="1214" w:author="Veronica O'Neill" w:date="2017-01-26T16:57:00Z">
            <w:rPr>
              <w:sz w:val="24"/>
              <w:szCs w:val="24"/>
            </w:rPr>
          </w:rPrChange>
        </w:rPr>
        <w:t>Further t</w:t>
      </w:r>
      <w:ins w:id="1215" w:author="Veronica O'Neill" w:date="2017-01-27T10:54:00Z">
        <w:r>
          <w:rPr>
            <w:rFonts w:ascii="Times New Roman" w:hAnsi="Times New Roman" w:cs="Times New Roman"/>
            <w:sz w:val="24"/>
            <w:szCs w:val="24"/>
          </w:rPr>
          <w:t>o</w:t>
        </w:r>
      </w:ins>
      <w:del w:id="1216" w:author="Veronica O'Neill" w:date="2017-01-27T10:54:00Z">
        <w:r w:rsidRPr="00623897" w:rsidDel="006D21F1">
          <w:rPr>
            <w:rFonts w:ascii="Times New Roman" w:hAnsi="Times New Roman" w:cs="Times New Roman"/>
            <w:sz w:val="24"/>
            <w:szCs w:val="24"/>
            <w:rPrChange w:id="1217" w:author="Veronica O'Neill" w:date="2017-01-26T16:57:00Z">
              <w:rPr>
                <w:sz w:val="24"/>
                <w:szCs w:val="24"/>
              </w:rPr>
            </w:rPrChange>
          </w:rPr>
          <w:delText>hen</w:delText>
        </w:r>
      </w:del>
      <w:r w:rsidRPr="00623897">
        <w:rPr>
          <w:rFonts w:ascii="Times New Roman" w:hAnsi="Times New Roman" w:cs="Times New Roman"/>
          <w:sz w:val="24"/>
          <w:szCs w:val="24"/>
          <w:rPrChange w:id="1218" w:author="Veronica O'Neill" w:date="2017-01-26T16:57:00Z">
            <w:rPr>
              <w:sz w:val="24"/>
              <w:szCs w:val="24"/>
            </w:rPr>
          </w:rPrChange>
        </w:rPr>
        <w:t xml:space="preserve"> developing or increasing their self</w:t>
      </w:r>
      <w:ins w:id="1219" w:author="Veronica O'Neill" w:date="2017-01-27T10:54:00Z">
        <w:r>
          <w:rPr>
            <w:rFonts w:ascii="Times New Roman" w:hAnsi="Times New Roman" w:cs="Times New Roman"/>
            <w:sz w:val="24"/>
            <w:szCs w:val="24"/>
          </w:rPr>
          <w:t>-</w:t>
        </w:r>
      </w:ins>
      <w:del w:id="1220" w:author="Veronica O'Neill" w:date="2017-01-27T10:54:00Z">
        <w:r w:rsidRPr="00623897" w:rsidDel="006D21F1">
          <w:rPr>
            <w:rFonts w:ascii="Times New Roman" w:hAnsi="Times New Roman" w:cs="Times New Roman"/>
            <w:sz w:val="24"/>
            <w:szCs w:val="24"/>
            <w:rPrChange w:id="1221" w:author="Veronica O'Neill" w:date="2017-01-26T16:57:00Z">
              <w:rPr>
                <w:sz w:val="24"/>
                <w:szCs w:val="24"/>
              </w:rPr>
            </w:rPrChange>
          </w:rPr>
          <w:delText xml:space="preserve"> </w:delText>
        </w:r>
      </w:del>
      <w:r w:rsidRPr="00623897">
        <w:rPr>
          <w:rFonts w:ascii="Times New Roman" w:hAnsi="Times New Roman" w:cs="Times New Roman"/>
          <w:sz w:val="24"/>
          <w:szCs w:val="24"/>
          <w:rPrChange w:id="1222" w:author="Veronica O'Neill" w:date="2017-01-26T16:57:00Z">
            <w:rPr>
              <w:sz w:val="24"/>
              <w:szCs w:val="24"/>
            </w:rPr>
          </w:rPrChange>
        </w:rPr>
        <w:t>efficacy, students were able to carry over its effect to rationalize difficulties on their way to becom</w:t>
      </w:r>
      <w:ins w:id="1223" w:author="Veronica O'Neill" w:date="2017-01-27T10:54:00Z">
        <w:r>
          <w:rPr>
            <w:rFonts w:ascii="Times New Roman" w:hAnsi="Times New Roman" w:cs="Times New Roman"/>
            <w:sz w:val="24"/>
            <w:szCs w:val="24"/>
          </w:rPr>
          <w:t>ing</w:t>
        </w:r>
      </w:ins>
      <w:del w:id="1224" w:author="Veronica O'Neill" w:date="2017-01-27T10:54:00Z">
        <w:r w:rsidRPr="00623897" w:rsidDel="006D21F1">
          <w:rPr>
            <w:rFonts w:ascii="Times New Roman" w:hAnsi="Times New Roman" w:cs="Times New Roman"/>
            <w:sz w:val="24"/>
            <w:szCs w:val="24"/>
            <w:rPrChange w:id="1225" w:author="Veronica O'Neill" w:date="2017-01-26T16:57:00Z">
              <w:rPr>
                <w:sz w:val="24"/>
                <w:szCs w:val="24"/>
              </w:rPr>
            </w:rPrChange>
          </w:rPr>
          <w:delText>e</w:delText>
        </w:r>
      </w:del>
      <w:r w:rsidRPr="00623897">
        <w:rPr>
          <w:rFonts w:ascii="Times New Roman" w:hAnsi="Times New Roman" w:cs="Times New Roman"/>
          <w:sz w:val="24"/>
          <w:szCs w:val="24"/>
          <w:rPrChange w:id="1226" w:author="Veronica O'Neill" w:date="2017-01-26T16:57:00Z">
            <w:rPr>
              <w:sz w:val="24"/>
              <w:szCs w:val="24"/>
            </w:rPr>
          </w:rPrChange>
        </w:rPr>
        <w:t xml:space="preserve"> future teachers. On</w:t>
      </w:r>
      <w:ins w:id="1227" w:author="Veronica O'Neill" w:date="2017-01-27T10:54:00Z">
        <w:r>
          <w:rPr>
            <w:rFonts w:ascii="Times New Roman" w:hAnsi="Times New Roman" w:cs="Times New Roman"/>
            <w:color w:val="F5F5F5"/>
            <w:sz w:val="24"/>
            <w:szCs w:val="24"/>
          </w:rPr>
          <w:t>e</w:t>
        </w:r>
      </w:ins>
      <w:del w:id="1228" w:author="Veronica O'Neill" w:date="2017-01-27T10:54:00Z">
        <w:r w:rsidRPr="00623897" w:rsidDel="006D21F1">
          <w:rPr>
            <w:rFonts w:ascii="Times New Roman" w:hAnsi="Times New Roman" w:cs="Times New Roman"/>
            <w:color w:val="F5F5F5"/>
            <w:sz w:val="24"/>
            <w:szCs w:val="24"/>
            <w:rPrChange w:id="1229" w:author="Veronica O'Neill" w:date="2017-01-26T16:57:00Z">
              <w:rPr>
                <w:color w:val="F5F5F5"/>
                <w:sz w:val="24"/>
                <w:szCs w:val="24"/>
              </w:rPr>
            </w:rPrChange>
          </w:rPr>
          <w:delText>e</w:delText>
        </w:r>
        <w:r w:rsidRPr="00623897" w:rsidDel="006D21F1">
          <w:rPr>
            <w:rFonts w:ascii="Times New Roman" w:hAnsi="Times New Roman" w:cs="Times New Roman"/>
            <w:sz w:val="24"/>
            <w:szCs w:val="24"/>
            <w:rPrChange w:id="1230" w:author="Veronica O'Neill" w:date="2017-01-26T16:57:00Z">
              <w:rPr>
                <w:sz w:val="24"/>
                <w:szCs w:val="24"/>
              </w:rPr>
            </w:rPrChange>
          </w:rPr>
          <w:delText xml:space="preserve"> </w:delText>
        </w:r>
      </w:del>
      <w:r w:rsidRPr="00623897">
        <w:rPr>
          <w:rFonts w:ascii="Times New Roman" w:hAnsi="Times New Roman" w:cs="Times New Roman"/>
          <w:sz w:val="24"/>
          <w:szCs w:val="24"/>
          <w:rPrChange w:id="1231" w:author="Veronica O'Neill" w:date="2017-01-26T16:57:00Z">
            <w:rPr>
              <w:sz w:val="24"/>
              <w:szCs w:val="24"/>
            </w:rPr>
          </w:rPrChange>
        </w:rPr>
        <w:t>of the students wrote</w:t>
      </w:r>
      <w:ins w:id="1232" w:author="Veronica O'Neill" w:date="2017-01-27T10:55:00Z">
        <w:r>
          <w:rPr>
            <w:rFonts w:ascii="Times New Roman" w:hAnsi="Times New Roman" w:cs="Times New Roman"/>
            <w:sz w:val="24"/>
            <w:szCs w:val="24"/>
          </w:rPr>
          <w:t xml:space="preserve"> the following</w:t>
        </w:r>
      </w:ins>
      <w:r w:rsidRPr="00623897">
        <w:rPr>
          <w:rFonts w:ascii="Times New Roman" w:hAnsi="Times New Roman" w:cs="Times New Roman"/>
          <w:sz w:val="24"/>
          <w:szCs w:val="24"/>
          <w:rPrChange w:id="1233" w:author="Veronica O'Neill" w:date="2017-01-26T16:57:00Z">
            <w:rPr>
              <w:sz w:val="24"/>
              <w:szCs w:val="24"/>
            </w:rPr>
          </w:rPrChange>
        </w:rPr>
        <w:t>:</w:t>
      </w:r>
    </w:p>
    <w:p w14:paraId="21B8AA55" w14:textId="229B303D" w:rsidR="00FB2E2E" w:rsidRPr="006D21F1" w:rsidRDefault="00FB2E2E">
      <w:pPr>
        <w:spacing w:line="480" w:lineRule="auto"/>
        <w:ind w:left="567"/>
        <w:rPr>
          <w:rFonts w:ascii="Times New Roman" w:hAnsi="Times New Roman" w:cs="Times New Roman"/>
          <w:sz w:val="24"/>
          <w:szCs w:val="24"/>
          <w:rPrChange w:id="1234" w:author="Veronica O'Neill" w:date="2017-01-27T10:55:00Z">
            <w:rPr/>
          </w:rPrChange>
        </w:rPr>
        <w:pPrChange w:id="1235" w:author="Veronica O'Neill" w:date="2017-01-26T16:57:00Z">
          <w:pPr>
            <w:spacing w:line="240" w:lineRule="auto"/>
          </w:pPr>
        </w:pPrChange>
      </w:pPr>
      <w:del w:id="1236" w:author="Veronica O'Neill" w:date="2017-01-27T10:55:00Z">
        <w:r w:rsidRPr="006D21F1" w:rsidDel="006D21F1">
          <w:rPr>
            <w:rFonts w:ascii="Times New Roman" w:hAnsi="Times New Roman" w:cs="Times New Roman"/>
            <w:sz w:val="24"/>
            <w:szCs w:val="24"/>
            <w:rPrChange w:id="1237" w:author="Veronica O'Neill" w:date="2017-01-27T10:55:00Z">
              <w:rPr>
                <w:sz w:val="24"/>
                <w:szCs w:val="24"/>
              </w:rPr>
            </w:rPrChange>
          </w:rPr>
          <w:delText xml:space="preserve"> “</w:delText>
        </w:r>
      </w:del>
      <w:r w:rsidRPr="006D21F1">
        <w:rPr>
          <w:rFonts w:ascii="Times New Roman" w:hAnsi="Times New Roman" w:cs="Times New Roman"/>
          <w:sz w:val="24"/>
          <w:szCs w:val="24"/>
          <w:rPrChange w:id="1238" w:author="Veronica O'Neill" w:date="2017-01-27T10:55:00Z">
            <w:rPr>
              <w:i/>
              <w:sz w:val="24"/>
              <w:szCs w:val="24"/>
            </w:rPr>
          </w:rPrChange>
        </w:rPr>
        <w:t xml:space="preserve">... </w:t>
      </w:r>
      <w:r w:rsidRPr="006D21F1">
        <w:rPr>
          <w:rFonts w:ascii="Times New Roman" w:hAnsi="Times New Roman" w:cs="Times New Roman"/>
          <w:sz w:val="24"/>
          <w:szCs w:val="24"/>
          <w:rPrChange w:id="1239" w:author="Veronica O'Neill" w:date="2017-01-27T10:55:00Z">
            <w:rPr>
              <w:b/>
              <w:i/>
              <w:sz w:val="24"/>
              <w:szCs w:val="24"/>
            </w:rPr>
          </w:rPrChange>
        </w:rPr>
        <w:t xml:space="preserve">Summing up my remarks and rationale, I want to convey through the VR creation that "Knowledge is power" and therefore we need to explore, to discover, try and experiment with everything that goes on around us to become wiser. It is important and right for us to know more new and intriguing things in our </w:t>
      </w:r>
      <w:commentRangeStart w:id="1240"/>
      <w:r w:rsidRPr="006D21F1">
        <w:rPr>
          <w:rFonts w:ascii="Times New Roman" w:hAnsi="Times New Roman" w:cs="Times New Roman"/>
          <w:sz w:val="24"/>
          <w:szCs w:val="24"/>
          <w:rPrChange w:id="1241" w:author="Veronica O'Neill" w:date="2017-01-27T10:55:00Z">
            <w:rPr>
              <w:b/>
              <w:i/>
              <w:sz w:val="24"/>
              <w:szCs w:val="24"/>
            </w:rPr>
          </w:rPrChange>
        </w:rPr>
        <w:t>lives</w:t>
      </w:r>
      <w:commentRangeEnd w:id="1240"/>
      <w:r>
        <w:rPr>
          <w:rStyle w:val="CommentReference"/>
        </w:rPr>
        <w:commentReference w:id="1240"/>
      </w:r>
      <w:r w:rsidRPr="006D21F1">
        <w:rPr>
          <w:rFonts w:ascii="Times New Roman" w:hAnsi="Times New Roman" w:cs="Times New Roman"/>
          <w:sz w:val="24"/>
          <w:szCs w:val="24"/>
          <w:rPrChange w:id="1242" w:author="Veronica O'Neill" w:date="2017-01-27T10:55:00Z">
            <w:rPr>
              <w:b/>
              <w:sz w:val="24"/>
              <w:szCs w:val="24"/>
            </w:rPr>
          </w:rPrChange>
        </w:rPr>
        <w:t>!</w:t>
      </w:r>
      <w:del w:id="1243" w:author="Veronica O'Neill" w:date="2017-01-27T10:55:00Z">
        <w:r w:rsidRPr="006D21F1" w:rsidDel="006D21F1">
          <w:rPr>
            <w:rFonts w:ascii="Times New Roman" w:hAnsi="Times New Roman" w:cs="Times New Roman"/>
            <w:sz w:val="24"/>
            <w:szCs w:val="24"/>
            <w:rPrChange w:id="1244" w:author="Veronica O'Neill" w:date="2017-01-27T10:55:00Z">
              <w:rPr>
                <w:b/>
                <w:sz w:val="24"/>
                <w:szCs w:val="24"/>
              </w:rPr>
            </w:rPrChange>
          </w:rPr>
          <w:delText>”</w:delText>
        </w:r>
      </w:del>
    </w:p>
    <w:p w14:paraId="446B5293" w14:textId="2FA54DA8" w:rsidR="00FB2E2E" w:rsidRPr="00623897" w:rsidRDefault="00FB2E2E">
      <w:pPr>
        <w:spacing w:line="480" w:lineRule="auto"/>
        <w:rPr>
          <w:rFonts w:ascii="Times New Roman" w:hAnsi="Times New Roman" w:cs="Times New Roman"/>
          <w:sz w:val="24"/>
          <w:szCs w:val="24"/>
          <w:rPrChange w:id="1245" w:author="Veronica O'Neill" w:date="2017-01-26T16:57:00Z">
            <w:rPr/>
          </w:rPrChange>
        </w:rPr>
        <w:pPrChange w:id="1246" w:author="Veronica O'Neill" w:date="2017-01-26T16:57:00Z">
          <w:pPr>
            <w:spacing w:line="240" w:lineRule="auto"/>
          </w:pPr>
        </w:pPrChange>
      </w:pPr>
      <w:r w:rsidRPr="00623897">
        <w:rPr>
          <w:rFonts w:ascii="Times New Roman" w:hAnsi="Times New Roman" w:cs="Times New Roman"/>
          <w:sz w:val="24"/>
          <w:szCs w:val="24"/>
          <w:rPrChange w:id="1247" w:author="Veronica O'Neill" w:date="2017-01-26T16:57:00Z">
            <w:rPr>
              <w:sz w:val="24"/>
              <w:szCs w:val="24"/>
            </w:rPr>
          </w:rPrChange>
        </w:rPr>
        <w:t xml:space="preserve">This is one of the objectives of education: </w:t>
      </w:r>
      <w:ins w:id="1248" w:author="Veronica O'Neill" w:date="2017-01-27T10:56:00Z">
        <w:r>
          <w:rPr>
            <w:rFonts w:ascii="Times New Roman" w:hAnsi="Times New Roman" w:cs="Times New Roman"/>
            <w:sz w:val="24"/>
            <w:szCs w:val="24"/>
          </w:rPr>
          <w:t xml:space="preserve">the move </w:t>
        </w:r>
      </w:ins>
      <w:r w:rsidRPr="00623897">
        <w:rPr>
          <w:rFonts w:ascii="Times New Roman" w:hAnsi="Times New Roman" w:cs="Times New Roman"/>
          <w:sz w:val="24"/>
          <w:szCs w:val="24"/>
          <w:rPrChange w:id="1249" w:author="Veronica O'Neill" w:date="2017-01-26T16:57:00Z">
            <w:rPr>
              <w:sz w:val="24"/>
              <w:szCs w:val="24"/>
            </w:rPr>
          </w:rPrChange>
        </w:rPr>
        <w:t>from concrete mission to</w:t>
      </w:r>
      <w:del w:id="1250" w:author="Veronica O'Neill" w:date="2017-01-27T10:56:00Z">
        <w:r w:rsidRPr="00623897" w:rsidDel="006D21F1">
          <w:rPr>
            <w:rFonts w:ascii="Times New Roman" w:hAnsi="Times New Roman" w:cs="Times New Roman"/>
            <w:sz w:val="24"/>
            <w:szCs w:val="24"/>
            <w:rPrChange w:id="1251" w:author="Veronica O'Neill" w:date="2017-01-26T16:57:00Z">
              <w:rPr>
                <w:sz w:val="24"/>
                <w:szCs w:val="24"/>
              </w:rPr>
            </w:rPrChange>
          </w:rPr>
          <w:delText xml:space="preserve"> a</w:delText>
        </w:r>
      </w:del>
      <w:r w:rsidRPr="00623897">
        <w:rPr>
          <w:rFonts w:ascii="Times New Roman" w:hAnsi="Times New Roman" w:cs="Times New Roman"/>
          <w:sz w:val="24"/>
          <w:szCs w:val="24"/>
          <w:rPrChange w:id="1252" w:author="Veronica O'Neill" w:date="2017-01-26T16:57:00Z">
            <w:rPr>
              <w:sz w:val="24"/>
              <w:szCs w:val="24"/>
            </w:rPr>
          </w:rPrChange>
        </w:rPr>
        <w:t xml:space="preserve"> wider educational </w:t>
      </w:r>
      <w:commentRangeStart w:id="1253"/>
      <w:r w:rsidRPr="00623897">
        <w:rPr>
          <w:rFonts w:ascii="Times New Roman" w:hAnsi="Times New Roman" w:cs="Times New Roman"/>
          <w:sz w:val="24"/>
          <w:szCs w:val="24"/>
          <w:rPrChange w:id="1254" w:author="Veronica O'Neill" w:date="2017-01-26T16:57:00Z">
            <w:rPr>
              <w:sz w:val="24"/>
              <w:szCs w:val="24"/>
            </w:rPr>
          </w:rPrChange>
        </w:rPr>
        <w:t>thought</w:t>
      </w:r>
      <w:commentRangeEnd w:id="1253"/>
      <w:r>
        <w:rPr>
          <w:rStyle w:val="CommentReference"/>
        </w:rPr>
        <w:commentReference w:id="1253"/>
      </w:r>
      <w:r w:rsidRPr="00623897">
        <w:rPr>
          <w:rFonts w:ascii="Times New Roman" w:hAnsi="Times New Roman" w:cs="Times New Roman"/>
          <w:sz w:val="24"/>
          <w:szCs w:val="24"/>
          <w:rPrChange w:id="1255" w:author="Veronica O'Neill" w:date="2017-01-26T16:57:00Z">
            <w:rPr>
              <w:sz w:val="24"/>
              <w:szCs w:val="24"/>
            </w:rPr>
          </w:rPrChange>
        </w:rPr>
        <w:t>.</w:t>
      </w:r>
    </w:p>
    <w:p w14:paraId="644BA71E" w14:textId="02E87C7F" w:rsidR="00FB2E2E" w:rsidRPr="001407ED" w:rsidRDefault="00FB2E2E">
      <w:pPr>
        <w:pStyle w:val="Heading2"/>
        <w:spacing w:line="480" w:lineRule="auto"/>
        <w:contextualSpacing w:val="0"/>
        <w:rPr>
          <w:rFonts w:ascii="Times New Roman" w:hAnsi="Times New Roman" w:cs="Times New Roman"/>
          <w:b/>
          <w:sz w:val="24"/>
          <w:szCs w:val="24"/>
          <w:rPrChange w:id="1256" w:author="Veronica O'Neill" w:date="2017-01-26T19:16:00Z">
            <w:rPr/>
          </w:rPrChange>
        </w:rPr>
        <w:pPrChange w:id="1257" w:author="Veronica O'Neill" w:date="2017-01-26T16:57:00Z">
          <w:pPr>
            <w:pStyle w:val="Heading2"/>
            <w:spacing w:line="240" w:lineRule="auto"/>
            <w:contextualSpacing w:val="0"/>
          </w:pPr>
        </w:pPrChange>
      </w:pPr>
      <w:bookmarkStart w:id="1258" w:name="_lklhgnyzh62o" w:colFirst="0" w:colLast="0"/>
      <w:bookmarkEnd w:id="1258"/>
      <w:r w:rsidRPr="001407ED">
        <w:rPr>
          <w:rFonts w:ascii="Times New Roman" w:hAnsi="Times New Roman" w:cs="Times New Roman"/>
          <w:b/>
          <w:sz w:val="24"/>
          <w:szCs w:val="24"/>
          <w:rPrChange w:id="1259" w:author="Veronica O'Neill" w:date="2017-01-26T19:16:00Z">
            <w:rPr/>
          </w:rPrChange>
        </w:rPr>
        <w:lastRenderedPageBreak/>
        <w:t xml:space="preserve">VR </w:t>
      </w:r>
      <w:ins w:id="1260" w:author="Veronica O'Neill" w:date="2017-01-26T19:16:00Z">
        <w:r>
          <w:rPr>
            <w:rFonts w:ascii="Times New Roman" w:hAnsi="Times New Roman" w:cs="Times New Roman"/>
            <w:b/>
            <w:sz w:val="24"/>
            <w:szCs w:val="24"/>
          </w:rPr>
          <w:t>E</w:t>
        </w:r>
      </w:ins>
      <w:del w:id="1261" w:author="Veronica O'Neill" w:date="2017-01-26T19:16:00Z">
        <w:r w:rsidRPr="001407ED" w:rsidDel="001407ED">
          <w:rPr>
            <w:rFonts w:ascii="Times New Roman" w:hAnsi="Times New Roman" w:cs="Times New Roman"/>
            <w:b/>
            <w:sz w:val="24"/>
            <w:szCs w:val="24"/>
            <w:rPrChange w:id="1262" w:author="Veronica O'Neill" w:date="2017-01-26T19:16:00Z">
              <w:rPr/>
            </w:rPrChange>
          </w:rPr>
          <w:delText>e</w:delText>
        </w:r>
      </w:del>
      <w:r w:rsidRPr="001407ED">
        <w:rPr>
          <w:rFonts w:ascii="Times New Roman" w:hAnsi="Times New Roman" w:cs="Times New Roman"/>
          <w:b/>
          <w:sz w:val="24"/>
          <w:szCs w:val="24"/>
          <w:rPrChange w:id="1263" w:author="Veronica O'Neill" w:date="2017-01-26T19:16:00Z">
            <w:rPr/>
          </w:rPrChange>
        </w:rPr>
        <w:t xml:space="preserve">ncourages </w:t>
      </w:r>
      <w:ins w:id="1264" w:author="Veronica O'Neill" w:date="2017-01-26T19:16:00Z">
        <w:r>
          <w:rPr>
            <w:rFonts w:ascii="Times New Roman" w:hAnsi="Times New Roman" w:cs="Times New Roman"/>
            <w:b/>
            <w:sz w:val="24"/>
            <w:szCs w:val="24"/>
          </w:rPr>
          <w:t>I</w:t>
        </w:r>
      </w:ins>
      <w:del w:id="1265" w:author="Veronica O'Neill" w:date="2017-01-26T19:16:00Z">
        <w:r w:rsidRPr="001407ED" w:rsidDel="001407ED">
          <w:rPr>
            <w:rFonts w:ascii="Times New Roman" w:hAnsi="Times New Roman" w:cs="Times New Roman"/>
            <w:b/>
            <w:sz w:val="24"/>
            <w:szCs w:val="24"/>
            <w:rPrChange w:id="1266" w:author="Veronica O'Neill" w:date="2017-01-26T19:16:00Z">
              <w:rPr/>
            </w:rPrChange>
          </w:rPr>
          <w:delText>i</w:delText>
        </w:r>
      </w:del>
      <w:r w:rsidRPr="001407ED">
        <w:rPr>
          <w:rFonts w:ascii="Times New Roman" w:hAnsi="Times New Roman" w:cs="Times New Roman"/>
          <w:b/>
          <w:sz w:val="24"/>
          <w:szCs w:val="24"/>
          <w:rPrChange w:id="1267" w:author="Veronica O'Neill" w:date="2017-01-26T19:16:00Z">
            <w:rPr/>
          </w:rPrChange>
        </w:rPr>
        <w:t xml:space="preserve">nterest and </w:t>
      </w:r>
      <w:ins w:id="1268" w:author="Veronica O'Neill" w:date="2017-01-26T19:16:00Z">
        <w:r>
          <w:rPr>
            <w:rFonts w:ascii="Times New Roman" w:hAnsi="Times New Roman" w:cs="Times New Roman"/>
            <w:b/>
            <w:sz w:val="24"/>
            <w:szCs w:val="24"/>
          </w:rPr>
          <w:t>C</w:t>
        </w:r>
      </w:ins>
      <w:del w:id="1269" w:author="Veronica O'Neill" w:date="2017-01-26T19:16:00Z">
        <w:r w:rsidRPr="001407ED" w:rsidDel="001407ED">
          <w:rPr>
            <w:rFonts w:ascii="Times New Roman" w:hAnsi="Times New Roman" w:cs="Times New Roman"/>
            <w:b/>
            <w:sz w:val="24"/>
            <w:szCs w:val="24"/>
            <w:rPrChange w:id="1270" w:author="Veronica O'Neill" w:date="2017-01-26T19:16:00Z">
              <w:rPr/>
            </w:rPrChange>
          </w:rPr>
          <w:delText>c</w:delText>
        </w:r>
      </w:del>
      <w:r w:rsidRPr="001407ED">
        <w:rPr>
          <w:rFonts w:ascii="Times New Roman" w:hAnsi="Times New Roman" w:cs="Times New Roman"/>
          <w:b/>
          <w:sz w:val="24"/>
          <w:szCs w:val="24"/>
          <w:rPrChange w:id="1271" w:author="Veronica O'Neill" w:date="2017-01-26T19:16:00Z">
            <w:rPr/>
          </w:rPrChange>
        </w:rPr>
        <w:t>reativ</w:t>
      </w:r>
      <w:ins w:id="1272" w:author="Veronica O'Neill" w:date="2017-01-27T10:56:00Z">
        <w:r>
          <w:rPr>
            <w:rFonts w:ascii="Times New Roman" w:hAnsi="Times New Roman" w:cs="Times New Roman"/>
            <w:b/>
            <w:sz w:val="24"/>
            <w:szCs w:val="24"/>
          </w:rPr>
          <w:t>i</w:t>
        </w:r>
      </w:ins>
      <w:del w:id="1273" w:author="Veronica O'Neill" w:date="2017-01-27T10:56:00Z">
        <w:r w:rsidRPr="001407ED" w:rsidDel="006D21F1">
          <w:rPr>
            <w:rFonts w:ascii="Times New Roman" w:hAnsi="Times New Roman" w:cs="Times New Roman"/>
            <w:b/>
            <w:sz w:val="24"/>
            <w:szCs w:val="24"/>
            <w:rPrChange w:id="1274" w:author="Veronica O'Neill" w:date="2017-01-26T19:16:00Z">
              <w:rPr/>
            </w:rPrChange>
          </w:rPr>
          <w:delText>e</w:delText>
        </w:r>
      </w:del>
      <w:r w:rsidRPr="001407ED">
        <w:rPr>
          <w:rFonts w:ascii="Times New Roman" w:hAnsi="Times New Roman" w:cs="Times New Roman"/>
          <w:b/>
          <w:sz w:val="24"/>
          <w:szCs w:val="24"/>
          <w:rPrChange w:id="1275" w:author="Veronica O'Neill" w:date="2017-01-26T19:16:00Z">
            <w:rPr/>
          </w:rPrChange>
        </w:rPr>
        <w:t>ty</w:t>
      </w:r>
    </w:p>
    <w:p w14:paraId="4557224F" w14:textId="237D16AF" w:rsidR="00FB2E2E" w:rsidRPr="006D21F1" w:rsidDel="006D21F1" w:rsidRDefault="00FB2E2E">
      <w:pPr>
        <w:spacing w:line="480" w:lineRule="auto"/>
        <w:ind w:firstLine="567"/>
        <w:rPr>
          <w:del w:id="1276" w:author="Veronica O'Neill" w:date="2017-01-27T10:57:00Z"/>
          <w:rFonts w:ascii="Times New Roman" w:hAnsi="Times New Roman" w:cs="Times New Roman"/>
          <w:sz w:val="24"/>
          <w:szCs w:val="24"/>
          <w:rPrChange w:id="1277" w:author="Veronica O'Neill" w:date="2017-01-27T10:57:00Z">
            <w:rPr>
              <w:del w:id="1278" w:author="Veronica O'Neill" w:date="2017-01-27T10:57:00Z"/>
            </w:rPr>
          </w:rPrChange>
        </w:rPr>
        <w:pPrChange w:id="1279" w:author="Veronica O'Neill" w:date="2017-01-26T16:57:00Z">
          <w:pPr>
            <w:spacing w:line="240" w:lineRule="auto"/>
          </w:pPr>
        </w:pPrChange>
      </w:pPr>
      <w:r w:rsidRPr="00623897">
        <w:rPr>
          <w:rFonts w:ascii="Times New Roman" w:hAnsi="Times New Roman" w:cs="Times New Roman"/>
          <w:sz w:val="24"/>
          <w:szCs w:val="24"/>
          <w:rPrChange w:id="1280" w:author="Veronica O'Neill" w:date="2017-01-26T16:57:00Z">
            <w:rPr>
              <w:sz w:val="24"/>
              <w:szCs w:val="24"/>
            </w:rPr>
          </w:rPrChange>
        </w:rPr>
        <w:t>Reflections of students regarding the development of creativity showed that VR allowed them to express their creativity. The different VR experience created thinking</w:t>
      </w:r>
      <w:del w:id="1281" w:author="Veronica O'Neill" w:date="2017-01-27T10:56:00Z">
        <w:r w:rsidRPr="00623897" w:rsidDel="006D21F1">
          <w:rPr>
            <w:rFonts w:ascii="Times New Roman" w:hAnsi="Times New Roman" w:cs="Times New Roman"/>
            <w:sz w:val="24"/>
            <w:szCs w:val="24"/>
            <w:rPrChange w:id="1282" w:author="Veronica O'Neill" w:date="2017-01-26T16:57:00Z">
              <w:rPr>
                <w:sz w:val="24"/>
                <w:szCs w:val="24"/>
              </w:rPr>
            </w:rPrChange>
          </w:rPr>
          <w:delText xml:space="preserve"> </w:delText>
        </w:r>
      </w:del>
      <w:r w:rsidRPr="00623897">
        <w:rPr>
          <w:rFonts w:ascii="Times New Roman" w:hAnsi="Times New Roman" w:cs="Times New Roman"/>
          <w:sz w:val="24"/>
          <w:szCs w:val="24"/>
          <w:rPrChange w:id="1283" w:author="Veronica O'Neill" w:date="2017-01-26T16:57:00Z">
            <w:rPr>
              <w:sz w:val="24"/>
              <w:szCs w:val="24"/>
            </w:rPr>
          </w:rPrChange>
        </w:rPr>
        <w:t xml:space="preserve"> processes that led to the fulfillment of the required creation. It opened their mind</w:t>
      </w:r>
      <w:ins w:id="1284" w:author="Veronica O'Neill" w:date="2017-01-27T10:56:00Z">
        <w:r>
          <w:rPr>
            <w:rFonts w:ascii="Times New Roman" w:hAnsi="Times New Roman" w:cs="Times New Roman"/>
            <w:sz w:val="24"/>
            <w:szCs w:val="24"/>
          </w:rPr>
          <w:t>s</w:t>
        </w:r>
      </w:ins>
      <w:r w:rsidRPr="00623897">
        <w:rPr>
          <w:rFonts w:ascii="Times New Roman" w:hAnsi="Times New Roman" w:cs="Times New Roman"/>
          <w:sz w:val="24"/>
          <w:szCs w:val="24"/>
          <w:rPrChange w:id="1285" w:author="Veronica O'Neill" w:date="2017-01-26T16:57:00Z">
            <w:rPr>
              <w:sz w:val="24"/>
              <w:szCs w:val="24"/>
            </w:rPr>
          </w:rPrChange>
        </w:rPr>
        <w:t xml:space="preserve"> to a different mode of thinking.</w:t>
      </w:r>
      <w:ins w:id="1286" w:author="Veronica O'Neill" w:date="2017-01-27T10:56:00Z">
        <w:r>
          <w:rPr>
            <w:rFonts w:ascii="Times New Roman" w:hAnsi="Times New Roman" w:cs="Times New Roman"/>
            <w:sz w:val="24"/>
            <w:szCs w:val="24"/>
          </w:rPr>
          <w:t xml:space="preserve"> For example, one student reported: </w:t>
        </w:r>
      </w:ins>
      <w:ins w:id="1287" w:author="Veronica O'Neill" w:date="2017-01-27T10:57:00Z">
        <w:r>
          <w:rPr>
            <w:rFonts w:ascii="Times New Roman" w:hAnsi="Times New Roman" w:cs="Times New Roman"/>
            <w:sz w:val="24"/>
            <w:szCs w:val="24"/>
          </w:rPr>
          <w:t>“</w:t>
        </w:r>
      </w:ins>
    </w:p>
    <w:p w14:paraId="3ACC0691" w14:textId="20943AAA" w:rsidR="00FB2E2E" w:rsidRPr="006D21F1" w:rsidRDefault="00FB2E2E">
      <w:pPr>
        <w:spacing w:line="480" w:lineRule="auto"/>
        <w:ind w:firstLine="567"/>
        <w:rPr>
          <w:rFonts w:ascii="Times New Roman" w:hAnsi="Times New Roman" w:cs="Times New Roman"/>
          <w:sz w:val="24"/>
          <w:szCs w:val="24"/>
          <w:rPrChange w:id="1288" w:author="Veronica O'Neill" w:date="2017-01-27T10:57:00Z">
            <w:rPr/>
          </w:rPrChange>
        </w:rPr>
        <w:pPrChange w:id="1289" w:author="Veronica O'Neill" w:date="2017-01-26T16:57:00Z">
          <w:pPr>
            <w:spacing w:line="240" w:lineRule="auto"/>
          </w:pPr>
        </w:pPrChange>
      </w:pPr>
      <w:del w:id="1290" w:author="Veronica O'Neill" w:date="2017-01-27T10:57:00Z">
        <w:r w:rsidRPr="006D21F1" w:rsidDel="006D21F1">
          <w:rPr>
            <w:rFonts w:ascii="Times New Roman" w:hAnsi="Times New Roman" w:cs="Times New Roman"/>
            <w:sz w:val="24"/>
            <w:szCs w:val="24"/>
            <w:rPrChange w:id="1291" w:author="Veronica O'Neill" w:date="2017-01-27T10:57:00Z">
              <w:rPr>
                <w:sz w:val="24"/>
                <w:szCs w:val="24"/>
              </w:rPr>
            </w:rPrChange>
          </w:rPr>
          <w:delText>“</w:delText>
        </w:r>
      </w:del>
      <w:r w:rsidRPr="006D21F1">
        <w:rPr>
          <w:rFonts w:ascii="Times New Roman" w:hAnsi="Times New Roman" w:cs="Times New Roman"/>
          <w:sz w:val="24"/>
          <w:szCs w:val="24"/>
          <w:rPrChange w:id="1292" w:author="Veronica O'Neill" w:date="2017-01-27T10:57:00Z">
            <w:rPr>
              <w:b/>
              <w:i/>
              <w:sz w:val="24"/>
              <w:szCs w:val="24"/>
            </w:rPr>
          </w:rPrChange>
        </w:rPr>
        <w:t xml:space="preserve">The experience required me to think more creatively. It also helped to create more novel and innovative </w:t>
      </w:r>
      <w:commentRangeStart w:id="1293"/>
      <w:r w:rsidRPr="006D21F1">
        <w:rPr>
          <w:rFonts w:ascii="Times New Roman" w:hAnsi="Times New Roman" w:cs="Times New Roman"/>
          <w:sz w:val="24"/>
          <w:szCs w:val="24"/>
          <w:rPrChange w:id="1294" w:author="Veronica O'Neill" w:date="2017-01-27T10:57:00Z">
            <w:rPr>
              <w:b/>
              <w:i/>
              <w:sz w:val="24"/>
              <w:szCs w:val="24"/>
            </w:rPr>
          </w:rPrChange>
        </w:rPr>
        <w:t>creations</w:t>
      </w:r>
      <w:commentRangeEnd w:id="1293"/>
      <w:r>
        <w:rPr>
          <w:rStyle w:val="CommentReference"/>
        </w:rPr>
        <w:commentReference w:id="1293"/>
      </w:r>
      <w:ins w:id="1295" w:author="Veronica O'Neill" w:date="2017-01-27T12:03:00Z">
        <w:r>
          <w:rPr>
            <w:rFonts w:ascii="Times New Roman" w:hAnsi="Times New Roman" w:cs="Times New Roman"/>
            <w:sz w:val="24"/>
            <w:szCs w:val="24"/>
          </w:rPr>
          <w:t>.</w:t>
        </w:r>
      </w:ins>
      <w:r w:rsidRPr="006D21F1">
        <w:rPr>
          <w:rFonts w:ascii="Times New Roman" w:hAnsi="Times New Roman" w:cs="Times New Roman"/>
          <w:sz w:val="24"/>
          <w:szCs w:val="24"/>
          <w:rPrChange w:id="1296" w:author="Veronica O'Neill" w:date="2017-01-27T10:57:00Z">
            <w:rPr>
              <w:b/>
              <w:i/>
              <w:sz w:val="24"/>
              <w:szCs w:val="24"/>
            </w:rPr>
          </w:rPrChange>
        </w:rPr>
        <w:t>”</w:t>
      </w:r>
      <w:del w:id="1297" w:author="Veronica O'Neill" w:date="2017-01-27T12:03:00Z">
        <w:r w:rsidRPr="006D21F1" w:rsidDel="00A60732">
          <w:rPr>
            <w:rFonts w:ascii="Times New Roman" w:hAnsi="Times New Roman" w:cs="Times New Roman"/>
            <w:sz w:val="24"/>
            <w:szCs w:val="24"/>
            <w:rPrChange w:id="1298" w:author="Veronica O'Neill" w:date="2017-01-27T10:57:00Z">
              <w:rPr>
                <w:b/>
                <w:i/>
                <w:sz w:val="24"/>
                <w:szCs w:val="24"/>
              </w:rPr>
            </w:rPrChange>
          </w:rPr>
          <w:delText>.</w:delText>
        </w:r>
      </w:del>
      <w:r w:rsidRPr="006D21F1">
        <w:rPr>
          <w:rFonts w:ascii="Times New Roman" w:hAnsi="Times New Roman" w:cs="Times New Roman"/>
          <w:sz w:val="24"/>
          <w:szCs w:val="24"/>
          <w:rPrChange w:id="1299" w:author="Veronica O'Neill" w:date="2017-01-27T10:57:00Z">
            <w:rPr>
              <w:b/>
              <w:sz w:val="24"/>
              <w:szCs w:val="24"/>
            </w:rPr>
          </w:rPrChange>
        </w:rPr>
        <w:t xml:space="preserve"> Another student wrote: “It was very interesting to create a great work of our choice. Personally, I believe that there are all kinds of different and challenging works that can be done with software, really </w:t>
      </w:r>
      <w:commentRangeStart w:id="1300"/>
      <w:r w:rsidRPr="006D21F1">
        <w:rPr>
          <w:rFonts w:ascii="Times New Roman" w:hAnsi="Times New Roman" w:cs="Times New Roman"/>
          <w:sz w:val="24"/>
          <w:szCs w:val="24"/>
          <w:rPrChange w:id="1301" w:author="Veronica O'Neill" w:date="2017-01-27T10:57:00Z">
            <w:rPr>
              <w:b/>
              <w:i/>
              <w:sz w:val="24"/>
              <w:szCs w:val="24"/>
            </w:rPr>
          </w:rPrChange>
        </w:rPr>
        <w:t>impressed</w:t>
      </w:r>
      <w:commentRangeEnd w:id="1300"/>
      <w:r>
        <w:rPr>
          <w:rStyle w:val="CommentReference"/>
        </w:rPr>
        <w:commentReference w:id="1300"/>
      </w:r>
      <w:ins w:id="1302" w:author="Veronica O'Neill" w:date="2017-01-27T12:03:00Z">
        <w:r>
          <w:rPr>
            <w:rFonts w:ascii="Times New Roman" w:hAnsi="Times New Roman" w:cs="Times New Roman"/>
            <w:sz w:val="24"/>
            <w:szCs w:val="24"/>
          </w:rPr>
          <w:t>.</w:t>
        </w:r>
      </w:ins>
      <w:r w:rsidRPr="006D21F1">
        <w:rPr>
          <w:rFonts w:ascii="Times New Roman" w:hAnsi="Times New Roman" w:cs="Times New Roman"/>
          <w:sz w:val="24"/>
          <w:szCs w:val="24"/>
          <w:rPrChange w:id="1303" w:author="Veronica O'Neill" w:date="2017-01-27T10:57:00Z">
            <w:rPr>
              <w:b/>
              <w:i/>
              <w:sz w:val="24"/>
              <w:szCs w:val="24"/>
            </w:rPr>
          </w:rPrChange>
        </w:rPr>
        <w:t>”</w:t>
      </w:r>
      <w:del w:id="1304" w:author="Veronica O'Neill" w:date="2017-01-27T12:03:00Z">
        <w:r w:rsidRPr="006D21F1" w:rsidDel="00A60732">
          <w:rPr>
            <w:rFonts w:ascii="Times New Roman" w:hAnsi="Times New Roman" w:cs="Times New Roman"/>
            <w:sz w:val="24"/>
            <w:szCs w:val="24"/>
            <w:rPrChange w:id="1305" w:author="Veronica O'Neill" w:date="2017-01-27T10:57:00Z">
              <w:rPr>
                <w:b/>
                <w:i/>
                <w:sz w:val="24"/>
                <w:szCs w:val="24"/>
              </w:rPr>
            </w:rPrChange>
          </w:rPr>
          <w:delText>.</w:delText>
        </w:r>
      </w:del>
      <w:r w:rsidRPr="006D21F1">
        <w:rPr>
          <w:rFonts w:ascii="Times New Roman" w:hAnsi="Times New Roman" w:cs="Times New Roman"/>
          <w:sz w:val="24"/>
          <w:szCs w:val="24"/>
          <w:rPrChange w:id="1306" w:author="Veronica O'Neill" w:date="2017-01-27T10:57:00Z">
            <w:rPr>
              <w:b/>
              <w:i/>
              <w:sz w:val="24"/>
              <w:szCs w:val="24"/>
            </w:rPr>
          </w:rPrChange>
        </w:rPr>
        <w:t xml:space="preserve"> </w:t>
      </w:r>
    </w:p>
    <w:p w14:paraId="4024C8A9" w14:textId="47355781" w:rsidR="00FB2E2E" w:rsidRPr="006D21F1" w:rsidRDefault="00FB2E2E">
      <w:pPr>
        <w:spacing w:line="480" w:lineRule="auto"/>
        <w:ind w:firstLine="567"/>
        <w:rPr>
          <w:rFonts w:ascii="Times New Roman" w:hAnsi="Times New Roman" w:cs="Times New Roman"/>
          <w:sz w:val="24"/>
          <w:szCs w:val="24"/>
          <w:rPrChange w:id="1307" w:author="Veronica O'Neill" w:date="2017-01-27T10:58:00Z">
            <w:rPr/>
          </w:rPrChange>
        </w:rPr>
        <w:pPrChange w:id="1308" w:author="Veronica O'Neill" w:date="2017-01-26T16:57:00Z">
          <w:pPr>
            <w:spacing w:line="240" w:lineRule="auto"/>
          </w:pPr>
        </w:pPrChange>
      </w:pPr>
      <w:r w:rsidRPr="006D21F1">
        <w:rPr>
          <w:rFonts w:ascii="Times New Roman" w:hAnsi="Times New Roman" w:cs="Times New Roman"/>
          <w:sz w:val="24"/>
          <w:szCs w:val="24"/>
          <w:rPrChange w:id="1309" w:author="Veronica O'Neill" w:date="2017-01-27T10:57:00Z">
            <w:rPr>
              <w:sz w:val="24"/>
              <w:szCs w:val="24"/>
            </w:rPr>
          </w:rPrChange>
        </w:rPr>
        <w:t>Students recognized that VR c</w:t>
      </w:r>
      <w:ins w:id="1310" w:author="Veronica O'Neill" w:date="2017-01-27T10:58:00Z">
        <w:r>
          <w:rPr>
            <w:rFonts w:ascii="Times New Roman" w:hAnsi="Times New Roman" w:cs="Times New Roman"/>
            <w:sz w:val="24"/>
            <w:szCs w:val="24"/>
          </w:rPr>
          <w:t>ould</w:t>
        </w:r>
      </w:ins>
      <w:del w:id="1311" w:author="Veronica O'Neill" w:date="2017-01-27T10:58:00Z">
        <w:r w:rsidRPr="006D21F1" w:rsidDel="006D21F1">
          <w:rPr>
            <w:rFonts w:ascii="Times New Roman" w:hAnsi="Times New Roman" w:cs="Times New Roman"/>
            <w:sz w:val="24"/>
            <w:szCs w:val="24"/>
            <w:rPrChange w:id="1312" w:author="Veronica O'Neill" w:date="2017-01-27T10:57:00Z">
              <w:rPr>
                <w:sz w:val="24"/>
                <w:szCs w:val="24"/>
              </w:rPr>
            </w:rPrChange>
          </w:rPr>
          <w:delText>an</w:delText>
        </w:r>
      </w:del>
      <w:r w:rsidRPr="006D21F1">
        <w:rPr>
          <w:rFonts w:ascii="Times New Roman" w:hAnsi="Times New Roman" w:cs="Times New Roman"/>
          <w:sz w:val="24"/>
          <w:szCs w:val="24"/>
          <w:rPrChange w:id="1313" w:author="Veronica O'Neill" w:date="2017-01-27T10:57:00Z">
            <w:rPr>
              <w:sz w:val="24"/>
              <w:szCs w:val="24"/>
            </w:rPr>
          </w:rPrChange>
        </w:rPr>
        <w:t xml:space="preserve"> assist them and their future pupils in developing interest and innovation: </w:t>
      </w:r>
      <w:r w:rsidRPr="006D21F1">
        <w:rPr>
          <w:rFonts w:ascii="Times New Roman" w:hAnsi="Times New Roman" w:cs="Times New Roman"/>
          <w:sz w:val="24"/>
          <w:szCs w:val="24"/>
          <w:rPrChange w:id="1314" w:author="Veronica O'Neill" w:date="2017-01-27T10:57:00Z">
            <w:rPr>
              <w:b/>
              <w:i/>
              <w:sz w:val="24"/>
              <w:szCs w:val="24"/>
            </w:rPr>
          </w:rPrChange>
        </w:rPr>
        <w:t>“</w:t>
      </w:r>
      <w:r w:rsidRPr="006D21F1">
        <w:rPr>
          <w:rFonts w:ascii="Times New Roman" w:hAnsi="Times New Roman" w:cs="Times New Roman"/>
          <w:sz w:val="24"/>
          <w:szCs w:val="24"/>
          <w:rPrChange w:id="1315" w:author="Veronica O'Neill" w:date="2017-01-27T10:58:00Z">
            <w:rPr>
              <w:b/>
              <w:i/>
              <w:sz w:val="24"/>
              <w:szCs w:val="24"/>
            </w:rPr>
          </w:rPrChange>
        </w:rPr>
        <w:t>I think it develops different ways of thinking</w:t>
      </w:r>
      <w:ins w:id="1316" w:author="Veronica O'Neill" w:date="2017-01-27T10:59:00Z">
        <w:r>
          <w:rPr>
            <w:rFonts w:ascii="Times New Roman" w:hAnsi="Times New Roman" w:cs="Times New Roman"/>
            <w:sz w:val="24"/>
            <w:szCs w:val="24"/>
          </w:rPr>
          <w:t>,</w:t>
        </w:r>
      </w:ins>
      <w:del w:id="1317" w:author="Veronica O'Neill" w:date="2017-01-27T10:58:00Z">
        <w:r w:rsidRPr="006D21F1" w:rsidDel="006D21F1">
          <w:rPr>
            <w:rFonts w:ascii="Times New Roman" w:hAnsi="Times New Roman" w:cs="Times New Roman"/>
            <w:sz w:val="24"/>
            <w:szCs w:val="24"/>
            <w:rPrChange w:id="1318" w:author="Veronica O'Neill" w:date="2017-01-27T10:58:00Z">
              <w:rPr>
                <w:b/>
                <w:i/>
                <w:sz w:val="24"/>
                <w:szCs w:val="24"/>
              </w:rPr>
            </w:rPrChange>
          </w:rPr>
          <w:delText>,</w:delText>
        </w:r>
      </w:del>
      <w:r w:rsidRPr="006D21F1">
        <w:rPr>
          <w:rFonts w:ascii="Times New Roman" w:hAnsi="Times New Roman" w:cs="Times New Roman"/>
          <w:sz w:val="24"/>
          <w:szCs w:val="24"/>
          <w:rPrChange w:id="1319" w:author="Veronica O'Neill" w:date="2017-01-27T10:58:00Z">
            <w:rPr>
              <w:b/>
              <w:i/>
              <w:sz w:val="24"/>
              <w:szCs w:val="24"/>
            </w:rPr>
          </w:rPrChange>
        </w:rPr>
        <w:t xml:space="preserve"> and </w:t>
      </w:r>
      <w:ins w:id="1320" w:author="Veronica O'Neill" w:date="2017-01-27T10:59:00Z">
        <w:r>
          <w:rPr>
            <w:rFonts w:ascii="Times New Roman" w:hAnsi="Times New Roman" w:cs="Times New Roman"/>
            <w:sz w:val="24"/>
            <w:szCs w:val="24"/>
          </w:rPr>
          <w:t xml:space="preserve">it </w:t>
        </w:r>
      </w:ins>
      <w:r w:rsidRPr="006D21F1">
        <w:rPr>
          <w:rFonts w:ascii="Times New Roman" w:hAnsi="Times New Roman" w:cs="Times New Roman"/>
          <w:sz w:val="24"/>
          <w:szCs w:val="24"/>
          <w:rPrChange w:id="1321" w:author="Veronica O'Neill" w:date="2017-01-27T10:58:00Z">
            <w:rPr>
              <w:b/>
              <w:i/>
              <w:sz w:val="24"/>
              <w:szCs w:val="24"/>
            </w:rPr>
          </w:rPrChange>
        </w:rPr>
        <w:t xml:space="preserve">also allows self-study after. Of course, the use of technology gives us prepare for the future and understand uses of all kinds of important technological </w:t>
      </w:r>
      <w:commentRangeStart w:id="1322"/>
      <w:r w:rsidRPr="006D21F1">
        <w:rPr>
          <w:rFonts w:ascii="Times New Roman" w:hAnsi="Times New Roman" w:cs="Times New Roman"/>
          <w:sz w:val="24"/>
          <w:szCs w:val="24"/>
          <w:rPrChange w:id="1323" w:author="Veronica O'Neill" w:date="2017-01-27T10:58:00Z">
            <w:rPr>
              <w:b/>
              <w:i/>
              <w:sz w:val="24"/>
              <w:szCs w:val="24"/>
            </w:rPr>
          </w:rPrChange>
        </w:rPr>
        <w:t>inventions</w:t>
      </w:r>
      <w:commentRangeEnd w:id="1322"/>
      <w:r>
        <w:rPr>
          <w:rStyle w:val="CommentReference"/>
        </w:rPr>
        <w:commentReference w:id="1322"/>
      </w:r>
      <w:ins w:id="1324" w:author="Veronica O'Neill" w:date="2017-01-27T12:03:00Z">
        <w:r>
          <w:rPr>
            <w:rFonts w:ascii="Times New Roman" w:hAnsi="Times New Roman" w:cs="Times New Roman"/>
            <w:sz w:val="24"/>
            <w:szCs w:val="24"/>
          </w:rPr>
          <w:t>.</w:t>
        </w:r>
      </w:ins>
      <w:r w:rsidRPr="006D21F1">
        <w:rPr>
          <w:rFonts w:ascii="Times New Roman" w:hAnsi="Times New Roman" w:cs="Times New Roman"/>
          <w:sz w:val="24"/>
          <w:szCs w:val="24"/>
          <w:rPrChange w:id="1325" w:author="Veronica O'Neill" w:date="2017-01-27T10:58:00Z">
            <w:rPr>
              <w:b/>
              <w:i/>
              <w:sz w:val="24"/>
              <w:szCs w:val="24"/>
            </w:rPr>
          </w:rPrChange>
        </w:rPr>
        <w:t>”</w:t>
      </w:r>
      <w:del w:id="1326" w:author="Veronica O'Neill" w:date="2017-01-27T12:03:00Z">
        <w:r w:rsidRPr="006D21F1" w:rsidDel="00A60732">
          <w:rPr>
            <w:rFonts w:ascii="Times New Roman" w:hAnsi="Times New Roman" w:cs="Times New Roman"/>
            <w:sz w:val="24"/>
            <w:szCs w:val="24"/>
            <w:rPrChange w:id="1327" w:author="Veronica O'Neill" w:date="2017-01-27T10:58:00Z">
              <w:rPr>
                <w:b/>
                <w:i/>
                <w:sz w:val="24"/>
                <w:szCs w:val="24"/>
              </w:rPr>
            </w:rPrChange>
          </w:rPr>
          <w:delText>.</w:delText>
        </w:r>
      </w:del>
      <w:r w:rsidRPr="006D21F1">
        <w:rPr>
          <w:rFonts w:ascii="Times New Roman" w:hAnsi="Times New Roman" w:cs="Times New Roman"/>
          <w:sz w:val="24"/>
          <w:szCs w:val="24"/>
          <w:rPrChange w:id="1328" w:author="Veronica O'Neill" w:date="2017-01-27T10:58:00Z">
            <w:rPr>
              <w:b/>
              <w:sz w:val="24"/>
              <w:szCs w:val="24"/>
            </w:rPr>
          </w:rPrChange>
        </w:rPr>
        <w:t xml:space="preserve"> </w:t>
      </w:r>
      <w:r w:rsidRPr="006D21F1">
        <w:rPr>
          <w:rFonts w:ascii="Times New Roman" w:hAnsi="Times New Roman" w:cs="Times New Roman"/>
          <w:sz w:val="24"/>
          <w:szCs w:val="24"/>
          <w:rPrChange w:id="1329" w:author="Veronica O'Neill" w:date="2017-01-27T10:58:00Z">
            <w:rPr>
              <w:sz w:val="24"/>
              <w:szCs w:val="24"/>
            </w:rPr>
          </w:rPrChange>
        </w:rPr>
        <w:t xml:space="preserve">Students were </w:t>
      </w:r>
      <w:ins w:id="1330" w:author="Veronica O'Neill" w:date="2017-01-27T10:59:00Z">
        <w:r>
          <w:rPr>
            <w:rFonts w:ascii="Times New Roman" w:hAnsi="Times New Roman" w:cs="Times New Roman"/>
            <w:sz w:val="24"/>
            <w:szCs w:val="24"/>
          </w:rPr>
          <w:t xml:space="preserve">also </w:t>
        </w:r>
      </w:ins>
      <w:r w:rsidRPr="006D21F1">
        <w:rPr>
          <w:rFonts w:ascii="Times New Roman" w:hAnsi="Times New Roman" w:cs="Times New Roman"/>
          <w:sz w:val="24"/>
          <w:szCs w:val="24"/>
          <w:rPrChange w:id="1331" w:author="Veronica O'Neill" w:date="2017-01-27T10:58:00Z">
            <w:rPr>
              <w:sz w:val="24"/>
              <w:szCs w:val="24"/>
            </w:rPr>
          </w:rPrChange>
        </w:rPr>
        <w:t>able to identify unorthodox and irregular thinking patterns</w:t>
      </w:r>
      <w:ins w:id="1332" w:author="Veronica O'Neill" w:date="2017-01-27T10:59:00Z">
        <w:r>
          <w:rPr>
            <w:rFonts w:ascii="Times New Roman" w:hAnsi="Times New Roman" w:cs="Times New Roman"/>
            <w:sz w:val="24"/>
            <w:szCs w:val="24"/>
          </w:rPr>
          <w:t>:</w:t>
        </w:r>
      </w:ins>
      <w:del w:id="1333" w:author="Veronica O'Neill" w:date="2017-01-27T10:59:00Z">
        <w:r w:rsidRPr="006D21F1" w:rsidDel="006D21F1">
          <w:rPr>
            <w:rFonts w:ascii="Times New Roman" w:hAnsi="Times New Roman" w:cs="Times New Roman"/>
            <w:sz w:val="24"/>
            <w:szCs w:val="24"/>
            <w:rPrChange w:id="1334" w:author="Veronica O'Neill" w:date="2017-01-27T10:58:00Z">
              <w:rPr>
                <w:sz w:val="24"/>
                <w:szCs w:val="24"/>
              </w:rPr>
            </w:rPrChange>
          </w:rPr>
          <w:delText>.</w:delText>
        </w:r>
      </w:del>
      <w:r w:rsidRPr="006D21F1">
        <w:rPr>
          <w:rFonts w:ascii="Times New Roman" w:hAnsi="Times New Roman" w:cs="Times New Roman"/>
          <w:sz w:val="24"/>
          <w:szCs w:val="24"/>
          <w:rPrChange w:id="1335" w:author="Veronica O'Neill" w:date="2017-01-27T10:58:00Z">
            <w:rPr>
              <w:sz w:val="24"/>
              <w:szCs w:val="24"/>
            </w:rPr>
          </w:rPrChange>
        </w:rPr>
        <w:t xml:space="preserve"> “</w:t>
      </w:r>
      <w:r w:rsidRPr="006D21F1">
        <w:rPr>
          <w:rFonts w:ascii="Times New Roman" w:hAnsi="Times New Roman" w:cs="Times New Roman"/>
          <w:sz w:val="24"/>
          <w:szCs w:val="24"/>
          <w:rPrChange w:id="1336" w:author="Veronica O'Neill" w:date="2017-01-27T10:58:00Z">
            <w:rPr>
              <w:b/>
              <w:i/>
              <w:sz w:val="24"/>
              <w:szCs w:val="24"/>
            </w:rPr>
          </w:rPrChange>
        </w:rPr>
        <w:t xml:space="preserve">I think the curriculum is interesting and challenging, and relevant to us as educators in the future. It teaches us to be creative and combine different teaching methods and thinking out of the </w:t>
      </w:r>
      <w:commentRangeStart w:id="1337"/>
      <w:r w:rsidRPr="006D21F1">
        <w:rPr>
          <w:rFonts w:ascii="Times New Roman" w:hAnsi="Times New Roman" w:cs="Times New Roman"/>
          <w:sz w:val="24"/>
          <w:szCs w:val="24"/>
          <w:rPrChange w:id="1338" w:author="Veronica O'Neill" w:date="2017-01-27T10:58:00Z">
            <w:rPr>
              <w:b/>
              <w:i/>
              <w:sz w:val="24"/>
              <w:szCs w:val="24"/>
            </w:rPr>
          </w:rPrChange>
        </w:rPr>
        <w:t>box</w:t>
      </w:r>
      <w:commentRangeEnd w:id="1337"/>
      <w:r>
        <w:rPr>
          <w:rStyle w:val="CommentReference"/>
        </w:rPr>
        <w:commentReference w:id="1337"/>
      </w:r>
      <w:ins w:id="1339" w:author="Veronica O'Neill" w:date="2017-01-27T12:03:00Z">
        <w:r>
          <w:rPr>
            <w:rFonts w:ascii="Times New Roman" w:hAnsi="Times New Roman" w:cs="Times New Roman"/>
            <w:sz w:val="24"/>
            <w:szCs w:val="24"/>
          </w:rPr>
          <w:t>.</w:t>
        </w:r>
      </w:ins>
      <w:r w:rsidRPr="006D21F1">
        <w:rPr>
          <w:rFonts w:ascii="Times New Roman" w:hAnsi="Times New Roman" w:cs="Times New Roman"/>
          <w:sz w:val="24"/>
          <w:szCs w:val="24"/>
          <w:rPrChange w:id="1340" w:author="Veronica O'Neill" w:date="2017-01-27T10:58:00Z">
            <w:rPr>
              <w:b/>
              <w:i/>
              <w:sz w:val="24"/>
              <w:szCs w:val="24"/>
            </w:rPr>
          </w:rPrChange>
        </w:rPr>
        <w:t>”</w:t>
      </w:r>
      <w:del w:id="1341" w:author="Veronica O'Neill" w:date="2017-01-27T12:03:00Z">
        <w:r w:rsidRPr="006D21F1" w:rsidDel="00A60732">
          <w:rPr>
            <w:rFonts w:ascii="Times New Roman" w:hAnsi="Times New Roman" w:cs="Times New Roman"/>
            <w:sz w:val="24"/>
            <w:szCs w:val="24"/>
            <w:rPrChange w:id="1342" w:author="Veronica O'Neill" w:date="2017-01-27T10:58:00Z">
              <w:rPr>
                <w:b/>
                <w:i/>
                <w:sz w:val="24"/>
                <w:szCs w:val="24"/>
              </w:rPr>
            </w:rPrChange>
          </w:rPr>
          <w:delText>.</w:delText>
        </w:r>
      </w:del>
    </w:p>
    <w:p w14:paraId="5E32C905" w14:textId="03C8C96F" w:rsidR="00FB2E2E" w:rsidRPr="001407ED" w:rsidRDefault="00FB2E2E">
      <w:pPr>
        <w:pStyle w:val="Heading2"/>
        <w:spacing w:line="480" w:lineRule="auto"/>
        <w:contextualSpacing w:val="0"/>
        <w:rPr>
          <w:rFonts w:ascii="Times New Roman" w:hAnsi="Times New Roman" w:cs="Times New Roman"/>
          <w:b/>
          <w:sz w:val="24"/>
          <w:szCs w:val="24"/>
          <w:rPrChange w:id="1343" w:author="Veronica O'Neill" w:date="2017-01-26T19:17:00Z">
            <w:rPr/>
          </w:rPrChange>
        </w:rPr>
        <w:pPrChange w:id="1344" w:author="Veronica O'Neill" w:date="2017-01-26T16:57:00Z">
          <w:pPr>
            <w:pStyle w:val="Heading2"/>
            <w:spacing w:line="240" w:lineRule="auto"/>
            <w:contextualSpacing w:val="0"/>
          </w:pPr>
        </w:pPrChange>
      </w:pPr>
      <w:bookmarkStart w:id="1345" w:name="_mvh0qrb4pc96" w:colFirst="0" w:colLast="0"/>
      <w:bookmarkEnd w:id="1345"/>
      <w:r w:rsidRPr="001407ED">
        <w:rPr>
          <w:rFonts w:ascii="Times New Roman" w:hAnsi="Times New Roman" w:cs="Times New Roman"/>
          <w:b/>
          <w:sz w:val="24"/>
          <w:szCs w:val="24"/>
          <w:rPrChange w:id="1346" w:author="Veronica O'Neill" w:date="2017-01-26T19:17:00Z">
            <w:rPr/>
          </w:rPrChange>
        </w:rPr>
        <w:t xml:space="preserve">VR </w:t>
      </w:r>
      <w:ins w:id="1347" w:author="Veronica O'Neill" w:date="2017-01-26T19:17:00Z">
        <w:r>
          <w:rPr>
            <w:rFonts w:ascii="Times New Roman" w:hAnsi="Times New Roman" w:cs="Times New Roman"/>
            <w:b/>
            <w:sz w:val="24"/>
            <w:szCs w:val="24"/>
          </w:rPr>
          <w:t>F</w:t>
        </w:r>
      </w:ins>
      <w:del w:id="1348" w:author="Veronica O'Neill" w:date="2017-01-26T19:17:00Z">
        <w:r w:rsidRPr="001407ED" w:rsidDel="001407ED">
          <w:rPr>
            <w:rFonts w:ascii="Times New Roman" w:hAnsi="Times New Roman" w:cs="Times New Roman"/>
            <w:b/>
            <w:sz w:val="24"/>
            <w:szCs w:val="24"/>
            <w:rPrChange w:id="1349" w:author="Veronica O'Neill" w:date="2017-01-26T19:17:00Z">
              <w:rPr/>
            </w:rPrChange>
          </w:rPr>
          <w:delText>f</w:delText>
        </w:r>
      </w:del>
      <w:r w:rsidRPr="001407ED">
        <w:rPr>
          <w:rFonts w:ascii="Times New Roman" w:hAnsi="Times New Roman" w:cs="Times New Roman"/>
          <w:b/>
          <w:sz w:val="24"/>
          <w:szCs w:val="24"/>
          <w:rPrChange w:id="1350" w:author="Veronica O'Neill" w:date="2017-01-26T19:17:00Z">
            <w:rPr/>
          </w:rPrChange>
        </w:rPr>
        <w:t xml:space="preserve">osters </w:t>
      </w:r>
      <w:ins w:id="1351" w:author="Veronica O'Neill" w:date="2017-01-26T19:17:00Z">
        <w:r>
          <w:rPr>
            <w:rFonts w:ascii="Times New Roman" w:hAnsi="Times New Roman" w:cs="Times New Roman"/>
            <w:b/>
            <w:sz w:val="24"/>
            <w:szCs w:val="24"/>
          </w:rPr>
          <w:t>S</w:t>
        </w:r>
      </w:ins>
      <w:del w:id="1352" w:author="Veronica O'Neill" w:date="2017-01-26T19:17:00Z">
        <w:r w:rsidRPr="001407ED" w:rsidDel="001407ED">
          <w:rPr>
            <w:rFonts w:ascii="Times New Roman" w:hAnsi="Times New Roman" w:cs="Times New Roman"/>
            <w:b/>
            <w:sz w:val="24"/>
            <w:szCs w:val="24"/>
            <w:rPrChange w:id="1353" w:author="Veronica O'Neill" w:date="2017-01-26T19:17:00Z">
              <w:rPr/>
            </w:rPrChange>
          </w:rPr>
          <w:delText>s</w:delText>
        </w:r>
      </w:del>
      <w:r w:rsidRPr="001407ED">
        <w:rPr>
          <w:rFonts w:ascii="Times New Roman" w:hAnsi="Times New Roman" w:cs="Times New Roman"/>
          <w:b/>
          <w:sz w:val="24"/>
          <w:szCs w:val="24"/>
          <w:rPrChange w:id="1354" w:author="Veronica O'Neill" w:date="2017-01-26T19:17:00Z">
            <w:rPr/>
          </w:rPrChange>
        </w:rPr>
        <w:t xml:space="preserve">ocial </w:t>
      </w:r>
      <w:ins w:id="1355" w:author="Veronica O'Neill" w:date="2017-01-26T19:17:00Z">
        <w:r>
          <w:rPr>
            <w:rFonts w:ascii="Times New Roman" w:hAnsi="Times New Roman" w:cs="Times New Roman"/>
            <w:b/>
            <w:sz w:val="24"/>
            <w:szCs w:val="24"/>
          </w:rPr>
          <w:t>I</w:t>
        </w:r>
      </w:ins>
      <w:del w:id="1356" w:author="Veronica O'Neill" w:date="2017-01-26T19:17:00Z">
        <w:r w:rsidRPr="001407ED" w:rsidDel="001407ED">
          <w:rPr>
            <w:rFonts w:ascii="Times New Roman" w:hAnsi="Times New Roman" w:cs="Times New Roman"/>
            <w:b/>
            <w:sz w:val="24"/>
            <w:szCs w:val="24"/>
            <w:rPrChange w:id="1357" w:author="Veronica O'Neill" w:date="2017-01-26T19:17:00Z">
              <w:rPr/>
            </w:rPrChange>
          </w:rPr>
          <w:delText>i</w:delText>
        </w:r>
      </w:del>
      <w:r w:rsidRPr="001407ED">
        <w:rPr>
          <w:rFonts w:ascii="Times New Roman" w:hAnsi="Times New Roman" w:cs="Times New Roman"/>
          <w:b/>
          <w:sz w:val="24"/>
          <w:szCs w:val="24"/>
          <w:rPrChange w:id="1358" w:author="Veronica O'Neill" w:date="2017-01-26T19:17:00Z">
            <w:rPr/>
          </w:rPrChange>
        </w:rPr>
        <w:t xml:space="preserve">nteraction among </w:t>
      </w:r>
      <w:ins w:id="1359" w:author="Veronica O'Neill" w:date="2017-01-26T19:17:00Z">
        <w:r>
          <w:rPr>
            <w:rFonts w:ascii="Times New Roman" w:hAnsi="Times New Roman" w:cs="Times New Roman"/>
            <w:b/>
            <w:sz w:val="24"/>
            <w:szCs w:val="24"/>
          </w:rPr>
          <w:t>L</w:t>
        </w:r>
      </w:ins>
      <w:del w:id="1360" w:author="Veronica O'Neill" w:date="2017-01-26T19:17:00Z">
        <w:r w:rsidRPr="001407ED" w:rsidDel="001407ED">
          <w:rPr>
            <w:rFonts w:ascii="Times New Roman" w:hAnsi="Times New Roman" w:cs="Times New Roman"/>
            <w:b/>
            <w:sz w:val="24"/>
            <w:szCs w:val="24"/>
            <w:rPrChange w:id="1361" w:author="Veronica O'Neill" w:date="2017-01-26T19:17:00Z">
              <w:rPr/>
            </w:rPrChange>
          </w:rPr>
          <w:delText>l</w:delText>
        </w:r>
      </w:del>
      <w:r w:rsidRPr="001407ED">
        <w:rPr>
          <w:rFonts w:ascii="Times New Roman" w:hAnsi="Times New Roman" w:cs="Times New Roman"/>
          <w:b/>
          <w:sz w:val="24"/>
          <w:szCs w:val="24"/>
          <w:rPrChange w:id="1362" w:author="Veronica O'Neill" w:date="2017-01-26T19:17:00Z">
            <w:rPr/>
          </w:rPrChange>
        </w:rPr>
        <w:t>earners</w:t>
      </w:r>
    </w:p>
    <w:p w14:paraId="5D56A58C" w14:textId="71643D34" w:rsidR="00FB2E2E" w:rsidRPr="00623897" w:rsidDel="006D21F1" w:rsidRDefault="00FB2E2E">
      <w:pPr>
        <w:spacing w:line="480" w:lineRule="auto"/>
        <w:ind w:firstLine="567"/>
        <w:rPr>
          <w:del w:id="1363" w:author="Veronica O'Neill" w:date="2017-01-27T11:00:00Z"/>
          <w:rFonts w:ascii="Times New Roman" w:hAnsi="Times New Roman" w:cs="Times New Roman"/>
          <w:sz w:val="24"/>
          <w:szCs w:val="24"/>
          <w:rPrChange w:id="1364" w:author="Veronica O'Neill" w:date="2017-01-26T16:57:00Z">
            <w:rPr>
              <w:del w:id="1365" w:author="Veronica O'Neill" w:date="2017-01-27T11:00:00Z"/>
            </w:rPr>
          </w:rPrChange>
        </w:rPr>
        <w:pPrChange w:id="1366" w:author="Veronica O'Neill" w:date="2017-01-26T16:57:00Z">
          <w:pPr>
            <w:spacing w:line="240" w:lineRule="auto"/>
          </w:pPr>
        </w:pPrChange>
      </w:pPr>
      <w:r w:rsidRPr="00623897">
        <w:rPr>
          <w:rFonts w:ascii="Times New Roman" w:hAnsi="Times New Roman" w:cs="Times New Roman"/>
          <w:sz w:val="24"/>
          <w:szCs w:val="24"/>
          <w:rPrChange w:id="1367" w:author="Veronica O'Neill" w:date="2017-01-26T16:57:00Z">
            <w:rPr>
              <w:sz w:val="24"/>
              <w:szCs w:val="24"/>
            </w:rPr>
          </w:rPrChange>
        </w:rPr>
        <w:t>While working on their VR creations</w:t>
      </w:r>
      <w:ins w:id="1368" w:author="Veronica O'Neill" w:date="2017-01-27T11:00:00Z">
        <w:r>
          <w:rPr>
            <w:rFonts w:ascii="Times New Roman" w:hAnsi="Times New Roman" w:cs="Times New Roman"/>
            <w:sz w:val="24"/>
            <w:szCs w:val="24"/>
          </w:rPr>
          <w:t>,</w:t>
        </w:r>
      </w:ins>
      <w:r w:rsidRPr="00623897">
        <w:rPr>
          <w:rFonts w:ascii="Times New Roman" w:hAnsi="Times New Roman" w:cs="Times New Roman"/>
          <w:sz w:val="24"/>
          <w:szCs w:val="24"/>
          <w:rPrChange w:id="1369" w:author="Veronica O'Neill" w:date="2017-01-26T16:57:00Z">
            <w:rPr>
              <w:sz w:val="24"/>
              <w:szCs w:val="24"/>
            </w:rPr>
          </w:rPrChange>
        </w:rPr>
        <w:t xml:space="preserve"> students acknowledged the importance of their interactions with their peers</w:t>
      </w:r>
      <w:ins w:id="1370" w:author="Veronica O'Neill" w:date="2017-01-27T11:00:00Z">
        <w:r>
          <w:rPr>
            <w:rFonts w:ascii="Times New Roman" w:hAnsi="Times New Roman" w:cs="Times New Roman"/>
            <w:sz w:val="24"/>
            <w:szCs w:val="24"/>
          </w:rPr>
          <w:t xml:space="preserve"> in </w:t>
        </w:r>
      </w:ins>
      <w:del w:id="1371" w:author="Veronica O'Neill" w:date="2017-01-27T11:00:00Z">
        <w:r w:rsidRPr="00623897" w:rsidDel="006D21F1">
          <w:rPr>
            <w:rFonts w:ascii="Times New Roman" w:hAnsi="Times New Roman" w:cs="Times New Roman"/>
            <w:sz w:val="24"/>
            <w:szCs w:val="24"/>
            <w:rPrChange w:id="1372" w:author="Veronica O'Neill" w:date="2017-01-26T16:57:00Z">
              <w:rPr>
                <w:sz w:val="24"/>
                <w:szCs w:val="24"/>
              </w:rPr>
            </w:rPrChange>
          </w:rPr>
          <w:delText xml:space="preserve"> hence </w:delText>
        </w:r>
      </w:del>
      <w:r w:rsidRPr="00623897">
        <w:rPr>
          <w:rFonts w:ascii="Times New Roman" w:hAnsi="Times New Roman" w:cs="Times New Roman"/>
          <w:sz w:val="24"/>
          <w:szCs w:val="24"/>
          <w:rPrChange w:id="1373" w:author="Veronica O'Neill" w:date="2017-01-26T16:57:00Z">
            <w:rPr>
              <w:sz w:val="24"/>
              <w:szCs w:val="24"/>
            </w:rPr>
          </w:rPrChange>
        </w:rPr>
        <w:t xml:space="preserve">improving their social skills. </w:t>
      </w:r>
      <w:del w:id="1374" w:author="Veronica O'Neill" w:date="2017-01-27T11:00:00Z">
        <w:r w:rsidRPr="00623897" w:rsidDel="006D21F1">
          <w:rPr>
            <w:rFonts w:ascii="Times New Roman" w:hAnsi="Times New Roman" w:cs="Times New Roman"/>
            <w:sz w:val="24"/>
            <w:szCs w:val="24"/>
            <w:rPrChange w:id="1375" w:author="Veronica O'Neill" w:date="2017-01-26T16:57:00Z">
              <w:rPr>
                <w:sz w:val="24"/>
                <w:szCs w:val="24"/>
              </w:rPr>
            </w:rPrChange>
          </w:rPr>
          <w:delText xml:space="preserve"> </w:delText>
        </w:r>
      </w:del>
    </w:p>
    <w:p w14:paraId="6019D8CE" w14:textId="1897C89A" w:rsidR="00FB2E2E" w:rsidRPr="00623897" w:rsidDel="006D21F1" w:rsidRDefault="00FB2E2E">
      <w:pPr>
        <w:spacing w:line="480" w:lineRule="auto"/>
        <w:rPr>
          <w:del w:id="1376" w:author="Veronica O'Neill" w:date="2017-01-27T11:01:00Z"/>
          <w:rFonts w:ascii="Times New Roman" w:hAnsi="Times New Roman" w:cs="Times New Roman"/>
          <w:sz w:val="24"/>
          <w:szCs w:val="24"/>
          <w:rPrChange w:id="1377" w:author="Veronica O'Neill" w:date="2017-01-26T16:57:00Z">
            <w:rPr>
              <w:del w:id="1378" w:author="Veronica O'Neill" w:date="2017-01-27T11:01:00Z"/>
            </w:rPr>
          </w:rPrChange>
        </w:rPr>
        <w:pPrChange w:id="1379" w:author="Veronica O'Neill" w:date="2017-01-27T11:00:00Z">
          <w:pPr>
            <w:spacing w:line="240" w:lineRule="auto"/>
          </w:pPr>
        </w:pPrChange>
      </w:pPr>
      <w:r w:rsidRPr="00623897">
        <w:rPr>
          <w:rFonts w:ascii="Times New Roman" w:hAnsi="Times New Roman" w:cs="Times New Roman"/>
          <w:sz w:val="24"/>
          <w:szCs w:val="24"/>
          <w:rPrChange w:id="1380" w:author="Veronica O'Neill" w:date="2017-01-26T16:57:00Z">
            <w:rPr>
              <w:sz w:val="24"/>
              <w:szCs w:val="24"/>
            </w:rPr>
          </w:rPrChange>
        </w:rPr>
        <w:t xml:space="preserve">For example, one student reported: </w:t>
      </w:r>
      <w:ins w:id="1381" w:author="Veronica O'Neill" w:date="2017-01-27T11:01:00Z">
        <w:r>
          <w:rPr>
            <w:rFonts w:ascii="Times New Roman" w:hAnsi="Times New Roman" w:cs="Times New Roman"/>
            <w:sz w:val="24"/>
            <w:szCs w:val="24"/>
          </w:rPr>
          <w:t>“</w:t>
        </w:r>
      </w:ins>
    </w:p>
    <w:p w14:paraId="5A9F34B8" w14:textId="5CDF987E" w:rsidR="00FB2E2E" w:rsidRPr="006D21F1" w:rsidDel="006D21F1" w:rsidRDefault="00FB2E2E">
      <w:pPr>
        <w:spacing w:line="480" w:lineRule="auto"/>
        <w:rPr>
          <w:del w:id="1382" w:author="Veronica O'Neill" w:date="2017-01-27T11:01:00Z"/>
          <w:rFonts w:ascii="Times New Roman" w:hAnsi="Times New Roman" w:cs="Times New Roman"/>
          <w:sz w:val="24"/>
          <w:szCs w:val="24"/>
          <w:rPrChange w:id="1383" w:author="Veronica O'Neill" w:date="2017-01-27T11:00:00Z">
            <w:rPr>
              <w:del w:id="1384" w:author="Veronica O'Neill" w:date="2017-01-27T11:01:00Z"/>
            </w:rPr>
          </w:rPrChange>
        </w:rPr>
        <w:pPrChange w:id="1385" w:author="Veronica O'Neill" w:date="2017-01-27T11:01:00Z">
          <w:pPr>
            <w:spacing w:line="240" w:lineRule="auto"/>
          </w:pPr>
        </w:pPrChange>
      </w:pPr>
      <w:del w:id="1386" w:author="Veronica O'Neill" w:date="2017-01-27T11:01:00Z">
        <w:r w:rsidRPr="006D21F1" w:rsidDel="006D21F1">
          <w:rPr>
            <w:rFonts w:ascii="Times New Roman" w:hAnsi="Times New Roman" w:cs="Times New Roman"/>
            <w:sz w:val="24"/>
            <w:szCs w:val="24"/>
            <w:rPrChange w:id="1387" w:author="Veronica O'Neill" w:date="2017-01-27T11:00:00Z">
              <w:rPr>
                <w:b/>
                <w:i/>
                <w:sz w:val="24"/>
                <w:szCs w:val="24"/>
              </w:rPr>
            </w:rPrChange>
          </w:rPr>
          <w:delText>“</w:delText>
        </w:r>
      </w:del>
      <w:r w:rsidRPr="006D21F1">
        <w:rPr>
          <w:rFonts w:ascii="Times New Roman" w:hAnsi="Times New Roman" w:cs="Times New Roman"/>
          <w:sz w:val="24"/>
          <w:szCs w:val="24"/>
          <w:rPrChange w:id="1388" w:author="Veronica O'Neill" w:date="2017-01-27T11:00:00Z">
            <w:rPr>
              <w:b/>
              <w:i/>
              <w:sz w:val="24"/>
              <w:szCs w:val="24"/>
            </w:rPr>
          </w:rPrChange>
        </w:rPr>
        <w:t xml:space="preserve">I noticed that we needed group’s consultation, support and cooperation. Consultation with the group was fruitful and interesting and group dynamics and individual contribution of each team member was remarkable and we enjoyed </w:t>
      </w:r>
      <w:commentRangeStart w:id="1389"/>
      <w:r w:rsidRPr="006D21F1">
        <w:rPr>
          <w:rFonts w:ascii="Times New Roman" w:hAnsi="Times New Roman" w:cs="Times New Roman"/>
          <w:sz w:val="24"/>
          <w:szCs w:val="24"/>
          <w:rPrChange w:id="1390" w:author="Veronica O'Neill" w:date="2017-01-27T11:00:00Z">
            <w:rPr>
              <w:b/>
              <w:i/>
              <w:sz w:val="24"/>
              <w:szCs w:val="24"/>
            </w:rPr>
          </w:rPrChange>
        </w:rPr>
        <w:t>it</w:t>
      </w:r>
      <w:commentRangeEnd w:id="1389"/>
      <w:r>
        <w:rPr>
          <w:rStyle w:val="CommentReference"/>
        </w:rPr>
        <w:commentReference w:id="1389"/>
      </w:r>
      <w:r w:rsidRPr="006D21F1">
        <w:rPr>
          <w:rFonts w:ascii="Times New Roman" w:hAnsi="Times New Roman" w:cs="Times New Roman"/>
          <w:sz w:val="24"/>
          <w:szCs w:val="24"/>
          <w:rPrChange w:id="1391" w:author="Veronica O'Neill" w:date="2017-01-27T11:00:00Z">
            <w:rPr>
              <w:b/>
              <w:i/>
              <w:sz w:val="24"/>
              <w:szCs w:val="24"/>
            </w:rPr>
          </w:rPrChange>
        </w:rPr>
        <w:t>.”</w:t>
      </w:r>
      <w:ins w:id="1392" w:author="Veronica O'Neill" w:date="2017-01-27T11:01:00Z">
        <w:r>
          <w:rPr>
            <w:rFonts w:ascii="Times New Roman" w:hAnsi="Times New Roman" w:cs="Times New Roman"/>
            <w:sz w:val="24"/>
            <w:szCs w:val="24"/>
          </w:rPr>
          <w:t xml:space="preserve"> </w:t>
        </w:r>
      </w:ins>
    </w:p>
    <w:p w14:paraId="28B6678A" w14:textId="4D0BFF60" w:rsidR="00FB2E2E" w:rsidRPr="006D21F1" w:rsidRDefault="00FB2E2E">
      <w:pPr>
        <w:spacing w:line="480" w:lineRule="auto"/>
        <w:rPr>
          <w:rFonts w:ascii="Times New Roman" w:hAnsi="Times New Roman" w:cs="Times New Roman"/>
          <w:sz w:val="24"/>
          <w:szCs w:val="24"/>
          <w:rPrChange w:id="1393" w:author="Veronica O'Neill" w:date="2017-01-27T11:00:00Z">
            <w:rPr/>
          </w:rPrChange>
        </w:rPr>
        <w:pPrChange w:id="1394" w:author="Veronica O'Neill" w:date="2017-01-27T11:01:00Z">
          <w:pPr>
            <w:spacing w:line="240" w:lineRule="auto"/>
          </w:pPr>
        </w:pPrChange>
      </w:pPr>
      <w:r w:rsidRPr="006D21F1">
        <w:rPr>
          <w:rFonts w:ascii="Times New Roman" w:hAnsi="Times New Roman" w:cs="Times New Roman"/>
          <w:sz w:val="24"/>
          <w:szCs w:val="24"/>
          <w:rPrChange w:id="1395" w:author="Veronica O'Neill" w:date="2017-01-27T11:00:00Z">
            <w:rPr>
              <w:sz w:val="24"/>
              <w:szCs w:val="24"/>
            </w:rPr>
          </w:rPrChange>
        </w:rPr>
        <w:t>Another student commented on how VR required him to put more time and effort</w:t>
      </w:r>
      <w:del w:id="1396" w:author="Veronica O'Neill" w:date="2017-01-27T11:01:00Z">
        <w:r w:rsidRPr="006D21F1" w:rsidDel="006D21F1">
          <w:rPr>
            <w:rFonts w:ascii="Times New Roman" w:hAnsi="Times New Roman" w:cs="Times New Roman"/>
            <w:sz w:val="24"/>
            <w:szCs w:val="24"/>
            <w:rPrChange w:id="1397" w:author="Veronica O'Neill" w:date="2017-01-27T11:00:00Z">
              <w:rPr>
                <w:sz w:val="24"/>
                <w:szCs w:val="24"/>
              </w:rPr>
            </w:rPrChange>
          </w:rPr>
          <w:delText>s</w:delText>
        </w:r>
      </w:del>
      <w:r w:rsidRPr="006D21F1">
        <w:rPr>
          <w:rFonts w:ascii="Times New Roman" w:hAnsi="Times New Roman" w:cs="Times New Roman"/>
          <w:sz w:val="24"/>
          <w:szCs w:val="24"/>
          <w:rPrChange w:id="1398" w:author="Veronica O'Neill" w:date="2017-01-27T11:00:00Z">
            <w:rPr>
              <w:sz w:val="24"/>
              <w:szCs w:val="24"/>
            </w:rPr>
          </w:rPrChange>
        </w:rPr>
        <w:t xml:space="preserve"> in</w:t>
      </w:r>
      <w:ins w:id="1399" w:author="Veronica O'Neill" w:date="2017-01-27T11:01:00Z">
        <w:r>
          <w:rPr>
            <w:rFonts w:ascii="Times New Roman" w:hAnsi="Times New Roman" w:cs="Times New Roman"/>
            <w:sz w:val="24"/>
            <w:szCs w:val="24"/>
          </w:rPr>
          <w:t>to</w:t>
        </w:r>
      </w:ins>
      <w:r w:rsidRPr="006D21F1">
        <w:rPr>
          <w:rFonts w:ascii="Times New Roman" w:hAnsi="Times New Roman" w:cs="Times New Roman"/>
          <w:sz w:val="24"/>
          <w:szCs w:val="24"/>
          <w:rPrChange w:id="1400" w:author="Veronica O'Neill" w:date="2017-01-27T11:00:00Z">
            <w:rPr>
              <w:sz w:val="24"/>
              <w:szCs w:val="24"/>
            </w:rPr>
          </w:rPrChange>
        </w:rPr>
        <w:t xml:space="preserve"> his interactions with the </w:t>
      </w:r>
      <w:r w:rsidRPr="006D21F1">
        <w:rPr>
          <w:rFonts w:ascii="Times New Roman" w:hAnsi="Times New Roman" w:cs="Times New Roman"/>
          <w:sz w:val="24"/>
          <w:szCs w:val="24"/>
          <w:rPrChange w:id="1401" w:author="Veronica O'Neill" w:date="2017-01-27T11:00:00Z">
            <w:rPr>
              <w:sz w:val="24"/>
              <w:szCs w:val="24"/>
            </w:rPr>
          </w:rPrChange>
        </w:rPr>
        <w:lastRenderedPageBreak/>
        <w:t>other</w:t>
      </w:r>
      <w:ins w:id="1402" w:author="Veronica O'Neill" w:date="2017-01-27T11:01:00Z">
        <w:r>
          <w:rPr>
            <w:rFonts w:ascii="Times New Roman" w:hAnsi="Times New Roman" w:cs="Times New Roman"/>
            <w:sz w:val="24"/>
            <w:szCs w:val="24"/>
          </w:rPr>
          <w:t>s</w:t>
        </w:r>
      </w:ins>
      <w:r w:rsidRPr="006D21F1">
        <w:rPr>
          <w:rFonts w:ascii="Times New Roman" w:hAnsi="Times New Roman" w:cs="Times New Roman"/>
          <w:sz w:val="24"/>
          <w:szCs w:val="24"/>
          <w:rPrChange w:id="1403" w:author="Veronica O'Neill" w:date="2017-01-27T11:00:00Z">
            <w:rPr>
              <w:sz w:val="24"/>
              <w:szCs w:val="24"/>
            </w:rPr>
          </w:rPrChange>
        </w:rPr>
        <w:t xml:space="preserve"> in his group: </w:t>
      </w:r>
      <w:ins w:id="1404" w:author="Veronica O'Neill" w:date="2017-01-27T11:01:00Z">
        <w:r>
          <w:rPr>
            <w:rFonts w:ascii="Times New Roman" w:hAnsi="Times New Roman" w:cs="Times New Roman"/>
            <w:sz w:val="24"/>
            <w:szCs w:val="24"/>
          </w:rPr>
          <w:t>“</w:t>
        </w:r>
      </w:ins>
      <w:r w:rsidRPr="006D21F1">
        <w:rPr>
          <w:rFonts w:ascii="Times New Roman" w:hAnsi="Times New Roman" w:cs="Times New Roman"/>
          <w:sz w:val="24"/>
          <w:szCs w:val="24"/>
          <w:rPrChange w:id="1405" w:author="Veronica O'Neill" w:date="2017-01-27T11:00:00Z">
            <w:rPr>
              <w:b/>
              <w:i/>
              <w:sz w:val="24"/>
              <w:szCs w:val="24"/>
            </w:rPr>
          </w:rPrChange>
        </w:rPr>
        <w:t>We needed to be creative</w:t>
      </w:r>
      <w:ins w:id="1406" w:author="Veronica O'Neill" w:date="2017-01-27T11:01:00Z">
        <w:r>
          <w:rPr>
            <w:rFonts w:ascii="Times New Roman" w:hAnsi="Times New Roman" w:cs="Times New Roman"/>
            <w:sz w:val="24"/>
            <w:szCs w:val="24"/>
          </w:rPr>
          <w:t>,</w:t>
        </w:r>
      </w:ins>
      <w:r w:rsidRPr="006D21F1">
        <w:rPr>
          <w:rFonts w:ascii="Times New Roman" w:hAnsi="Times New Roman" w:cs="Times New Roman"/>
          <w:sz w:val="24"/>
          <w:szCs w:val="24"/>
          <w:rPrChange w:id="1407" w:author="Veronica O'Neill" w:date="2017-01-27T11:00:00Z">
            <w:rPr>
              <w:b/>
              <w:i/>
              <w:sz w:val="24"/>
              <w:szCs w:val="24"/>
            </w:rPr>
          </w:rPrChange>
        </w:rPr>
        <w:t xml:space="preserve"> and this needed more work and investment in others. I enjoyed the work with them during our work </w:t>
      </w:r>
      <w:commentRangeStart w:id="1408"/>
      <w:r w:rsidRPr="006D21F1">
        <w:rPr>
          <w:rFonts w:ascii="Times New Roman" w:hAnsi="Times New Roman" w:cs="Times New Roman"/>
          <w:sz w:val="24"/>
          <w:szCs w:val="24"/>
          <w:rPrChange w:id="1409" w:author="Veronica O'Neill" w:date="2017-01-27T11:00:00Z">
            <w:rPr>
              <w:b/>
              <w:i/>
              <w:sz w:val="24"/>
              <w:szCs w:val="24"/>
            </w:rPr>
          </w:rPrChange>
        </w:rPr>
        <w:t>together</w:t>
      </w:r>
      <w:commentRangeEnd w:id="1408"/>
      <w:r>
        <w:rPr>
          <w:rStyle w:val="CommentReference"/>
        </w:rPr>
        <w:commentReference w:id="1408"/>
      </w:r>
      <w:ins w:id="1410" w:author="Veronica O'Neill" w:date="2017-01-27T12:03:00Z">
        <w:r>
          <w:rPr>
            <w:rFonts w:ascii="Times New Roman" w:hAnsi="Times New Roman" w:cs="Times New Roman"/>
            <w:sz w:val="24"/>
            <w:szCs w:val="24"/>
          </w:rPr>
          <w:t>.</w:t>
        </w:r>
      </w:ins>
      <w:ins w:id="1411" w:author="Veronica O'Neill" w:date="2017-01-27T11:01:00Z">
        <w:r>
          <w:rPr>
            <w:rFonts w:ascii="Times New Roman" w:hAnsi="Times New Roman" w:cs="Times New Roman"/>
            <w:sz w:val="24"/>
            <w:szCs w:val="24"/>
          </w:rPr>
          <w:t>”</w:t>
        </w:r>
      </w:ins>
      <w:del w:id="1412" w:author="Veronica O'Neill" w:date="2017-01-27T12:03:00Z">
        <w:r w:rsidRPr="006D21F1" w:rsidDel="00A60732">
          <w:rPr>
            <w:rFonts w:ascii="Times New Roman" w:hAnsi="Times New Roman" w:cs="Times New Roman"/>
            <w:sz w:val="24"/>
            <w:szCs w:val="24"/>
            <w:rPrChange w:id="1413" w:author="Veronica O'Neill" w:date="2017-01-27T11:00:00Z">
              <w:rPr>
                <w:b/>
                <w:i/>
                <w:sz w:val="24"/>
                <w:szCs w:val="24"/>
              </w:rPr>
            </w:rPrChange>
          </w:rPr>
          <w:delText>.</w:delText>
        </w:r>
      </w:del>
      <w:r w:rsidRPr="006D21F1">
        <w:rPr>
          <w:rFonts w:ascii="Times New Roman" w:hAnsi="Times New Roman" w:cs="Times New Roman"/>
          <w:sz w:val="24"/>
          <w:szCs w:val="24"/>
          <w:rPrChange w:id="1414" w:author="Veronica O'Neill" w:date="2017-01-27T11:00:00Z">
            <w:rPr>
              <w:b/>
              <w:i/>
              <w:sz w:val="24"/>
              <w:szCs w:val="24"/>
            </w:rPr>
          </w:rPrChange>
        </w:rPr>
        <w:t xml:space="preserve"> </w:t>
      </w:r>
    </w:p>
    <w:p w14:paraId="78AED3CC" w14:textId="25D352BF" w:rsidR="00FB2E2E" w:rsidRPr="001407ED" w:rsidRDefault="00FB2E2E">
      <w:pPr>
        <w:pStyle w:val="Heading2"/>
        <w:spacing w:line="480" w:lineRule="auto"/>
        <w:contextualSpacing w:val="0"/>
        <w:rPr>
          <w:rFonts w:ascii="Times New Roman" w:hAnsi="Times New Roman" w:cs="Times New Roman"/>
          <w:b/>
          <w:sz w:val="24"/>
          <w:szCs w:val="24"/>
          <w:rPrChange w:id="1415" w:author="Veronica O'Neill" w:date="2017-01-26T19:17:00Z">
            <w:rPr/>
          </w:rPrChange>
        </w:rPr>
        <w:pPrChange w:id="1416" w:author="Veronica O'Neill" w:date="2017-01-26T16:57:00Z">
          <w:pPr>
            <w:pStyle w:val="Heading2"/>
            <w:spacing w:line="240" w:lineRule="auto"/>
            <w:contextualSpacing w:val="0"/>
          </w:pPr>
        </w:pPrChange>
      </w:pPr>
      <w:bookmarkStart w:id="1417" w:name="_4hgjiy96tuix" w:colFirst="0" w:colLast="0"/>
      <w:bookmarkEnd w:id="1417"/>
      <w:r w:rsidRPr="001407ED">
        <w:rPr>
          <w:rFonts w:ascii="Times New Roman" w:hAnsi="Times New Roman" w:cs="Times New Roman"/>
          <w:b/>
          <w:sz w:val="24"/>
          <w:szCs w:val="24"/>
          <w:rPrChange w:id="1418" w:author="Veronica O'Neill" w:date="2017-01-26T19:17:00Z">
            <w:rPr/>
          </w:rPrChange>
        </w:rPr>
        <w:t xml:space="preserve">Drawbacks of </w:t>
      </w:r>
      <w:ins w:id="1419" w:author="Veronica O'Neill" w:date="2017-01-26T19:18:00Z">
        <w:r>
          <w:rPr>
            <w:rFonts w:ascii="Times New Roman" w:hAnsi="Times New Roman" w:cs="Times New Roman"/>
            <w:b/>
            <w:sz w:val="24"/>
            <w:szCs w:val="24"/>
          </w:rPr>
          <w:t>U</w:t>
        </w:r>
      </w:ins>
      <w:del w:id="1420" w:author="Veronica O'Neill" w:date="2017-01-26T19:18:00Z">
        <w:r w:rsidRPr="001407ED" w:rsidDel="001407ED">
          <w:rPr>
            <w:rFonts w:ascii="Times New Roman" w:hAnsi="Times New Roman" w:cs="Times New Roman"/>
            <w:b/>
            <w:sz w:val="24"/>
            <w:szCs w:val="24"/>
            <w:rPrChange w:id="1421" w:author="Veronica O'Neill" w:date="2017-01-26T19:17:00Z">
              <w:rPr/>
            </w:rPrChange>
          </w:rPr>
          <w:delText>u</w:delText>
        </w:r>
      </w:del>
      <w:r w:rsidRPr="001407ED">
        <w:rPr>
          <w:rFonts w:ascii="Times New Roman" w:hAnsi="Times New Roman" w:cs="Times New Roman"/>
          <w:b/>
          <w:sz w:val="24"/>
          <w:szCs w:val="24"/>
          <w:rPrChange w:id="1422" w:author="Veronica O'Neill" w:date="2017-01-26T19:17:00Z">
            <w:rPr/>
          </w:rPrChange>
        </w:rPr>
        <w:t xml:space="preserve">sing VR in </w:t>
      </w:r>
      <w:del w:id="1423" w:author="Veronica O'Neill" w:date="2017-01-26T19:18:00Z">
        <w:r w:rsidRPr="001407ED" w:rsidDel="001407ED">
          <w:rPr>
            <w:rFonts w:ascii="Times New Roman" w:hAnsi="Times New Roman" w:cs="Times New Roman"/>
            <w:b/>
            <w:sz w:val="24"/>
            <w:szCs w:val="24"/>
            <w:rPrChange w:id="1424" w:author="Veronica O'Neill" w:date="2017-01-26T19:17:00Z">
              <w:rPr/>
            </w:rPrChange>
          </w:rPr>
          <w:delText>e</w:delText>
        </w:r>
      </w:del>
      <w:ins w:id="1425" w:author="Veronica O'Neill" w:date="2017-01-26T19:18:00Z">
        <w:r>
          <w:rPr>
            <w:rFonts w:ascii="Times New Roman" w:hAnsi="Times New Roman" w:cs="Times New Roman"/>
            <w:b/>
            <w:sz w:val="24"/>
            <w:szCs w:val="24"/>
          </w:rPr>
          <w:t>E</w:t>
        </w:r>
      </w:ins>
      <w:r w:rsidRPr="001407ED">
        <w:rPr>
          <w:rFonts w:ascii="Times New Roman" w:hAnsi="Times New Roman" w:cs="Times New Roman"/>
          <w:b/>
          <w:sz w:val="24"/>
          <w:szCs w:val="24"/>
          <w:rPrChange w:id="1426" w:author="Veronica O'Neill" w:date="2017-01-26T19:17:00Z">
            <w:rPr/>
          </w:rPrChange>
        </w:rPr>
        <w:t>ducation</w:t>
      </w:r>
    </w:p>
    <w:p w14:paraId="660041ED" w14:textId="5061A529" w:rsidR="00FB2E2E" w:rsidRPr="00623897" w:rsidRDefault="00FB2E2E">
      <w:pPr>
        <w:spacing w:line="480" w:lineRule="auto"/>
        <w:ind w:firstLine="567"/>
        <w:rPr>
          <w:rFonts w:ascii="Times New Roman" w:hAnsi="Times New Roman" w:cs="Times New Roman"/>
          <w:sz w:val="24"/>
          <w:szCs w:val="24"/>
          <w:rPrChange w:id="1427" w:author="Veronica O'Neill" w:date="2017-01-26T16:57:00Z">
            <w:rPr/>
          </w:rPrChange>
        </w:rPr>
        <w:pPrChange w:id="1428" w:author="Veronica O'Neill" w:date="2017-01-26T16:57:00Z">
          <w:pPr>
            <w:spacing w:line="240" w:lineRule="auto"/>
          </w:pPr>
        </w:pPrChange>
      </w:pPr>
      <w:r w:rsidRPr="00623897">
        <w:rPr>
          <w:rFonts w:ascii="Times New Roman" w:hAnsi="Times New Roman" w:cs="Times New Roman"/>
          <w:sz w:val="24"/>
          <w:szCs w:val="24"/>
          <w:rPrChange w:id="1429" w:author="Veronica O'Neill" w:date="2017-01-26T16:57:00Z">
            <w:rPr>
              <w:sz w:val="24"/>
              <w:szCs w:val="24"/>
            </w:rPr>
          </w:rPrChange>
        </w:rPr>
        <w:t>The main difficulty encountered was that not all students felt “connected” with VR. Although not quantified, the general notion was that about half of the students felt the “wow” effect and were committed to “discover</w:t>
      </w:r>
      <w:ins w:id="1430" w:author="Veronica O'Neill" w:date="2017-01-27T11:02:00Z">
        <w:r>
          <w:rPr>
            <w:rFonts w:ascii="Times New Roman" w:hAnsi="Times New Roman" w:cs="Times New Roman"/>
            <w:sz w:val="24"/>
            <w:szCs w:val="24"/>
          </w:rPr>
          <w:t>ing</w:t>
        </w:r>
      </w:ins>
      <w:r w:rsidRPr="00623897">
        <w:rPr>
          <w:rFonts w:ascii="Times New Roman" w:hAnsi="Times New Roman" w:cs="Times New Roman"/>
          <w:sz w:val="24"/>
          <w:szCs w:val="24"/>
          <w:rPrChange w:id="1431" w:author="Veronica O'Neill" w:date="2017-01-26T16:57:00Z">
            <w:rPr>
              <w:sz w:val="24"/>
              <w:szCs w:val="24"/>
            </w:rPr>
          </w:rPrChange>
        </w:rPr>
        <w:t xml:space="preserve">” the new world presented to them through VR. </w:t>
      </w:r>
    </w:p>
    <w:p w14:paraId="32EE1503" w14:textId="2D8AF595" w:rsidR="00FB2E2E" w:rsidRPr="00623897" w:rsidRDefault="00FB2E2E">
      <w:pPr>
        <w:spacing w:line="480" w:lineRule="auto"/>
        <w:ind w:firstLine="567"/>
        <w:rPr>
          <w:rFonts w:ascii="Times New Roman" w:hAnsi="Times New Roman" w:cs="Times New Roman"/>
          <w:sz w:val="24"/>
          <w:szCs w:val="24"/>
          <w:rPrChange w:id="1432" w:author="Veronica O'Neill" w:date="2017-01-26T16:57:00Z">
            <w:rPr/>
          </w:rPrChange>
        </w:rPr>
        <w:pPrChange w:id="1433" w:author="Veronica O'Neill" w:date="2017-01-26T16:57:00Z">
          <w:pPr>
            <w:spacing w:line="240" w:lineRule="auto"/>
          </w:pPr>
        </w:pPrChange>
      </w:pPr>
      <w:r w:rsidRPr="00623897">
        <w:rPr>
          <w:rFonts w:ascii="Times New Roman" w:hAnsi="Times New Roman" w:cs="Times New Roman"/>
          <w:sz w:val="24"/>
          <w:szCs w:val="24"/>
          <w:rPrChange w:id="1434" w:author="Veronica O'Neill" w:date="2017-01-26T16:57:00Z">
            <w:rPr>
              <w:sz w:val="24"/>
              <w:szCs w:val="24"/>
            </w:rPr>
          </w:rPrChange>
        </w:rPr>
        <w:t>Another difficulty encountered was</w:t>
      </w:r>
      <w:ins w:id="1435" w:author="Veronica O'Neill" w:date="2017-01-27T11:02:00Z">
        <w:r>
          <w:rPr>
            <w:rFonts w:ascii="Times New Roman" w:hAnsi="Times New Roman" w:cs="Times New Roman"/>
            <w:sz w:val="24"/>
            <w:szCs w:val="24"/>
          </w:rPr>
          <w:t xml:space="preserve"> related to </w:t>
        </w:r>
      </w:ins>
      <w:del w:id="1436" w:author="Veronica O'Neill" w:date="2017-01-27T11:02:00Z">
        <w:r w:rsidRPr="00623897" w:rsidDel="006D21F1">
          <w:rPr>
            <w:rFonts w:ascii="Times New Roman" w:hAnsi="Times New Roman" w:cs="Times New Roman"/>
            <w:sz w:val="24"/>
            <w:szCs w:val="24"/>
            <w:rPrChange w:id="1437" w:author="Veronica O'Neill" w:date="2017-01-26T16:57:00Z">
              <w:rPr>
                <w:sz w:val="24"/>
                <w:szCs w:val="24"/>
              </w:rPr>
            </w:rPrChange>
          </w:rPr>
          <w:delText xml:space="preserve"> </w:delText>
        </w:r>
      </w:del>
      <w:r w:rsidRPr="00623897">
        <w:rPr>
          <w:rFonts w:ascii="Times New Roman" w:hAnsi="Times New Roman" w:cs="Times New Roman"/>
          <w:sz w:val="24"/>
          <w:szCs w:val="24"/>
          <w:rPrChange w:id="1438" w:author="Veronica O'Neill" w:date="2017-01-26T16:57:00Z">
            <w:rPr>
              <w:sz w:val="24"/>
              <w:szCs w:val="24"/>
            </w:rPr>
          </w:rPrChange>
        </w:rPr>
        <w:t xml:space="preserve">the technological and logistic barriers to </w:t>
      </w:r>
      <w:ins w:id="1439" w:author="Veronica O'Neill" w:date="2017-01-27T11:02:00Z">
        <w:r>
          <w:rPr>
            <w:rFonts w:ascii="Times New Roman" w:hAnsi="Times New Roman" w:cs="Times New Roman"/>
            <w:sz w:val="24"/>
            <w:szCs w:val="24"/>
          </w:rPr>
          <w:t xml:space="preserve">be </w:t>
        </w:r>
      </w:ins>
      <w:r w:rsidRPr="00623897">
        <w:rPr>
          <w:rFonts w:ascii="Times New Roman" w:hAnsi="Times New Roman" w:cs="Times New Roman"/>
          <w:sz w:val="24"/>
          <w:szCs w:val="24"/>
          <w:rPrChange w:id="1440" w:author="Veronica O'Neill" w:date="2017-01-26T16:57:00Z">
            <w:rPr>
              <w:sz w:val="24"/>
              <w:szCs w:val="24"/>
            </w:rPr>
          </w:rPrChange>
        </w:rPr>
        <w:t xml:space="preserve">overcome. We used the technology </w:t>
      </w:r>
      <w:del w:id="1441" w:author="Veronica O'Neill" w:date="2017-01-27T11:02:00Z">
        <w:r w:rsidRPr="00623897" w:rsidDel="006D21F1">
          <w:rPr>
            <w:rFonts w:ascii="Times New Roman" w:hAnsi="Times New Roman" w:cs="Times New Roman"/>
            <w:sz w:val="24"/>
            <w:szCs w:val="24"/>
            <w:rPrChange w:id="1442" w:author="Veronica O'Neill" w:date="2017-01-26T16:57:00Z">
              <w:rPr>
                <w:sz w:val="24"/>
                <w:szCs w:val="24"/>
              </w:rPr>
            </w:rPrChange>
          </w:rPr>
          <w:delText xml:space="preserve">at hand </w:delText>
        </w:r>
      </w:del>
      <w:r w:rsidRPr="00623897">
        <w:rPr>
          <w:rFonts w:ascii="Times New Roman" w:hAnsi="Times New Roman" w:cs="Times New Roman"/>
          <w:sz w:val="24"/>
          <w:szCs w:val="24"/>
          <w:rPrChange w:id="1443" w:author="Veronica O'Neill" w:date="2017-01-26T16:57:00Z">
            <w:rPr>
              <w:sz w:val="24"/>
              <w:szCs w:val="24"/>
            </w:rPr>
          </w:rPrChange>
        </w:rPr>
        <w:t xml:space="preserve">available to us without further expenses. The Open Simulator platform is one of the most popular platforms since it is </w:t>
      </w:r>
      <w:ins w:id="1444" w:author="Veronica O'Neill" w:date="2017-01-27T11:02:00Z">
        <w:r>
          <w:rPr>
            <w:rFonts w:ascii="Times New Roman" w:hAnsi="Times New Roman" w:cs="Times New Roman"/>
            <w:sz w:val="24"/>
            <w:szCs w:val="24"/>
          </w:rPr>
          <w:t xml:space="preserve">an </w:t>
        </w:r>
      </w:ins>
      <w:r w:rsidRPr="00623897">
        <w:rPr>
          <w:rFonts w:ascii="Times New Roman" w:hAnsi="Times New Roman" w:cs="Times New Roman"/>
          <w:sz w:val="24"/>
          <w:szCs w:val="24"/>
          <w:rPrChange w:id="1445" w:author="Veronica O'Neill" w:date="2017-01-26T16:57:00Z">
            <w:rPr>
              <w:sz w:val="24"/>
              <w:szCs w:val="24"/>
            </w:rPr>
          </w:rPrChange>
        </w:rPr>
        <w:t xml:space="preserve">open source and available. However, for it to serve its purpose without user frustrations (e.g. delay in online activity, etc.), bandwidth needs to be wide enough and a computer with server specifications is required.  </w:t>
      </w:r>
    </w:p>
    <w:p w14:paraId="72A8EDDA" w14:textId="77777777" w:rsidR="00FB2E2E" w:rsidRPr="00404860" w:rsidRDefault="00FB2E2E">
      <w:pPr>
        <w:pStyle w:val="Heading1"/>
        <w:spacing w:line="480" w:lineRule="auto"/>
        <w:ind w:firstLine="567"/>
        <w:contextualSpacing w:val="0"/>
        <w:jc w:val="center"/>
        <w:rPr>
          <w:rFonts w:ascii="Times New Roman" w:hAnsi="Times New Roman" w:cs="Times New Roman"/>
          <w:b/>
          <w:sz w:val="24"/>
          <w:szCs w:val="24"/>
          <w:rPrChange w:id="1446" w:author="Veronica O'Neill" w:date="2017-01-26T17:21:00Z">
            <w:rPr/>
          </w:rPrChange>
        </w:rPr>
        <w:pPrChange w:id="1447" w:author="Veronica O'Neill" w:date="2017-01-26T17:21:00Z">
          <w:pPr>
            <w:pStyle w:val="Heading1"/>
            <w:spacing w:line="240" w:lineRule="auto"/>
            <w:contextualSpacing w:val="0"/>
          </w:pPr>
        </w:pPrChange>
      </w:pPr>
      <w:bookmarkStart w:id="1448" w:name="_uwb26ypv91vb" w:colFirst="0" w:colLast="0"/>
      <w:bookmarkEnd w:id="1448"/>
      <w:r w:rsidRPr="00404860">
        <w:rPr>
          <w:rFonts w:ascii="Times New Roman" w:hAnsi="Times New Roman" w:cs="Times New Roman"/>
          <w:b/>
          <w:sz w:val="24"/>
          <w:szCs w:val="24"/>
          <w:rPrChange w:id="1449" w:author="Veronica O'Neill" w:date="2017-01-26T17:21:00Z">
            <w:rPr/>
          </w:rPrChange>
        </w:rPr>
        <w:t>Discussion</w:t>
      </w:r>
    </w:p>
    <w:p w14:paraId="55B9B543" w14:textId="5F958E53" w:rsidR="00FB2E2E" w:rsidRPr="00623897" w:rsidDel="0040139B" w:rsidRDefault="00FB2E2E">
      <w:pPr>
        <w:spacing w:beforeAutospacing="1" w:after="120" w:line="480" w:lineRule="auto"/>
        <w:ind w:right="60" w:firstLine="567"/>
        <w:rPr>
          <w:del w:id="1450" w:author="Veronica O'Neill" w:date="2017-01-27T11:03:00Z"/>
          <w:rFonts w:ascii="Times New Roman" w:hAnsi="Times New Roman" w:cs="Times New Roman"/>
          <w:sz w:val="24"/>
          <w:szCs w:val="24"/>
          <w:rPrChange w:id="1451" w:author="Veronica O'Neill" w:date="2017-01-26T16:57:00Z">
            <w:rPr>
              <w:del w:id="1452" w:author="Veronica O'Neill" w:date="2017-01-27T11:03:00Z"/>
            </w:rPr>
          </w:rPrChange>
        </w:rPr>
        <w:pPrChange w:id="1453" w:author="Veronica O'Neill" w:date="2017-01-26T16:57:00Z">
          <w:pPr>
            <w:spacing w:beforeAutospacing="1" w:after="120" w:line="240" w:lineRule="auto"/>
            <w:ind w:right="60"/>
          </w:pPr>
        </w:pPrChange>
      </w:pPr>
      <w:r w:rsidRPr="00623897">
        <w:rPr>
          <w:rFonts w:ascii="Times New Roman" w:hAnsi="Times New Roman" w:cs="Times New Roman"/>
          <w:sz w:val="24"/>
          <w:szCs w:val="24"/>
          <w:rPrChange w:id="1454" w:author="Veronica O'Neill" w:date="2017-01-26T16:57:00Z">
            <w:rPr>
              <w:sz w:val="24"/>
              <w:szCs w:val="24"/>
            </w:rPr>
          </w:rPrChange>
        </w:rPr>
        <w:t xml:space="preserve">The study </w:t>
      </w:r>
      <w:ins w:id="1455" w:author="Veronica O'Neill" w:date="2017-01-27T11:03:00Z">
        <w:r>
          <w:rPr>
            <w:rFonts w:ascii="Times New Roman" w:hAnsi="Times New Roman" w:cs="Times New Roman"/>
            <w:sz w:val="24"/>
            <w:szCs w:val="24"/>
          </w:rPr>
          <w:t>brought to light</w:t>
        </w:r>
      </w:ins>
      <w:del w:id="1456" w:author="Veronica O'Neill" w:date="2017-01-27T11:03:00Z">
        <w:r w:rsidRPr="00623897" w:rsidDel="006D21F1">
          <w:rPr>
            <w:rFonts w:ascii="Times New Roman" w:hAnsi="Times New Roman" w:cs="Times New Roman"/>
            <w:sz w:val="24"/>
            <w:szCs w:val="24"/>
            <w:rPrChange w:id="1457" w:author="Veronica O'Neill" w:date="2017-01-26T16:57:00Z">
              <w:rPr>
                <w:sz w:val="24"/>
                <w:szCs w:val="24"/>
              </w:rPr>
            </w:rPrChange>
          </w:rPr>
          <w:delText>raised</w:delText>
        </w:r>
      </w:del>
      <w:r w:rsidRPr="00623897">
        <w:rPr>
          <w:rFonts w:ascii="Times New Roman" w:hAnsi="Times New Roman" w:cs="Times New Roman"/>
          <w:sz w:val="24"/>
          <w:szCs w:val="24"/>
          <w:rPrChange w:id="1458" w:author="Veronica O'Neill" w:date="2017-01-26T16:57:00Z">
            <w:rPr>
              <w:sz w:val="24"/>
              <w:szCs w:val="24"/>
            </w:rPr>
          </w:rPrChange>
        </w:rPr>
        <w:t xml:space="preserve"> a number of key insights:</w:t>
      </w:r>
      <w:ins w:id="1459" w:author="Veronica O'Neill" w:date="2017-01-27T11:03:00Z">
        <w:r>
          <w:rPr>
            <w:rFonts w:ascii="Times New Roman" w:hAnsi="Times New Roman" w:cs="Times New Roman"/>
            <w:sz w:val="24"/>
            <w:szCs w:val="24"/>
          </w:rPr>
          <w:t xml:space="preserve"> </w:t>
        </w:r>
      </w:ins>
    </w:p>
    <w:p w14:paraId="506BA8ED" w14:textId="57EB600C" w:rsidR="00FB2E2E" w:rsidDel="0037226D" w:rsidRDefault="00FB2E2E">
      <w:pPr>
        <w:spacing w:beforeAutospacing="1" w:after="120" w:line="480" w:lineRule="auto"/>
        <w:ind w:right="60" w:firstLine="567"/>
        <w:rPr>
          <w:del w:id="1460" w:author="Veronica O'Neill" w:date="2017-01-26T17:22:00Z"/>
          <w:rFonts w:ascii="Times New Roman" w:hAnsi="Times New Roman" w:cs="Times New Roman"/>
          <w:sz w:val="24"/>
          <w:szCs w:val="24"/>
        </w:rPr>
        <w:pPrChange w:id="1461" w:author="Veronica O'Neill" w:date="2017-01-27T11:03:00Z">
          <w:pPr>
            <w:spacing w:beforeAutospacing="1" w:after="120" w:line="240" w:lineRule="auto"/>
            <w:ind w:right="60"/>
          </w:pPr>
        </w:pPrChange>
      </w:pPr>
      <w:r w:rsidRPr="00623897">
        <w:rPr>
          <w:rFonts w:ascii="Times New Roman" w:hAnsi="Times New Roman" w:cs="Times New Roman"/>
          <w:sz w:val="24"/>
          <w:szCs w:val="24"/>
          <w:rPrChange w:id="1462" w:author="Veronica O'Neill" w:date="2017-01-26T16:57:00Z">
            <w:rPr>
              <w:sz w:val="24"/>
              <w:szCs w:val="24"/>
            </w:rPr>
          </w:rPrChange>
        </w:rPr>
        <w:t>Reflections showed a wide range of negative emotions and thoughts: fears, misunderstanding</w:t>
      </w:r>
      <w:ins w:id="1463" w:author="Veronica O'Neill" w:date="2017-01-27T11:03:00Z">
        <w:r>
          <w:rPr>
            <w:rFonts w:ascii="Times New Roman" w:hAnsi="Times New Roman" w:cs="Times New Roman"/>
            <w:sz w:val="24"/>
            <w:szCs w:val="24"/>
          </w:rPr>
          <w:t>,</w:t>
        </w:r>
      </w:ins>
      <w:r w:rsidRPr="00623897">
        <w:rPr>
          <w:rFonts w:ascii="Times New Roman" w:hAnsi="Times New Roman" w:cs="Times New Roman"/>
          <w:sz w:val="24"/>
          <w:szCs w:val="24"/>
          <w:rPrChange w:id="1464" w:author="Veronica O'Neill" w:date="2017-01-26T16:57:00Z">
            <w:rPr>
              <w:sz w:val="24"/>
              <w:szCs w:val="24"/>
            </w:rPr>
          </w:rPrChange>
        </w:rPr>
        <w:t xml:space="preserve"> and confusion. As the students progressed in their work on the VR platform, those feelings became more positive and empowering. Students gained a sense of self-efficacy</w:t>
      </w:r>
      <w:del w:id="1465" w:author="Veronica O'Neill" w:date="2017-01-27T11:04:00Z">
        <w:r w:rsidRPr="00623897" w:rsidDel="0040139B">
          <w:rPr>
            <w:rFonts w:ascii="Times New Roman" w:hAnsi="Times New Roman" w:cs="Times New Roman"/>
            <w:sz w:val="24"/>
            <w:szCs w:val="24"/>
            <w:rPrChange w:id="1466" w:author="Veronica O'Neill" w:date="2017-01-26T16:57:00Z">
              <w:rPr>
                <w:sz w:val="24"/>
                <w:szCs w:val="24"/>
              </w:rPr>
            </w:rPrChange>
          </w:rPr>
          <w:delText>,</w:delText>
        </w:r>
      </w:del>
      <w:r w:rsidRPr="00623897">
        <w:rPr>
          <w:rFonts w:ascii="Times New Roman" w:hAnsi="Times New Roman" w:cs="Times New Roman"/>
          <w:sz w:val="24"/>
          <w:szCs w:val="24"/>
          <w:rPrChange w:id="1467" w:author="Veronica O'Neill" w:date="2017-01-26T16:57:00Z">
            <w:rPr>
              <w:sz w:val="24"/>
              <w:szCs w:val="24"/>
            </w:rPr>
          </w:rPrChange>
        </w:rPr>
        <w:t xml:space="preserve"> and satisfaction </w:t>
      </w:r>
      <w:ins w:id="1468" w:author="Veronica O'Neill" w:date="2017-01-27T11:04:00Z">
        <w:r>
          <w:rPr>
            <w:rFonts w:ascii="Times New Roman" w:hAnsi="Times New Roman" w:cs="Times New Roman"/>
            <w:sz w:val="24"/>
            <w:szCs w:val="24"/>
          </w:rPr>
          <w:t>with</w:t>
        </w:r>
      </w:ins>
      <w:del w:id="1469" w:author="Veronica O'Neill" w:date="2017-01-27T11:04:00Z">
        <w:r w:rsidRPr="00623897" w:rsidDel="0040139B">
          <w:rPr>
            <w:rFonts w:ascii="Times New Roman" w:hAnsi="Times New Roman" w:cs="Times New Roman"/>
            <w:sz w:val="24"/>
            <w:szCs w:val="24"/>
            <w:rPrChange w:id="1470" w:author="Veronica O'Neill" w:date="2017-01-26T16:57:00Z">
              <w:rPr>
                <w:sz w:val="24"/>
                <w:szCs w:val="24"/>
              </w:rPr>
            </w:rPrChange>
          </w:rPr>
          <w:delText>on</w:delText>
        </w:r>
      </w:del>
      <w:r w:rsidRPr="00623897">
        <w:rPr>
          <w:rFonts w:ascii="Times New Roman" w:hAnsi="Times New Roman" w:cs="Times New Roman"/>
          <w:sz w:val="24"/>
          <w:szCs w:val="24"/>
          <w:rPrChange w:id="1471" w:author="Veronica O'Neill" w:date="2017-01-26T16:57:00Z">
            <w:rPr>
              <w:sz w:val="24"/>
              <w:szCs w:val="24"/>
            </w:rPr>
          </w:rPrChange>
        </w:rPr>
        <w:t xml:space="preserve"> their acquisition of a different and challenging tool for teaching in accordance with the modern age.</w:t>
      </w:r>
    </w:p>
    <w:p w14:paraId="1B774A93" w14:textId="77777777" w:rsidR="00FB2E2E" w:rsidRPr="00623897" w:rsidRDefault="00FB2E2E">
      <w:pPr>
        <w:spacing w:line="480" w:lineRule="auto"/>
        <w:ind w:firstLine="567"/>
        <w:rPr>
          <w:ins w:id="1472" w:author="Veronica O'Neill" w:date="2017-01-26T17:22:00Z"/>
          <w:rFonts w:ascii="Times New Roman" w:hAnsi="Times New Roman" w:cs="Times New Roman"/>
          <w:sz w:val="24"/>
          <w:szCs w:val="24"/>
          <w:rPrChange w:id="1473" w:author="Veronica O'Neill" w:date="2017-01-26T16:57:00Z">
            <w:rPr>
              <w:ins w:id="1474" w:author="Veronica O'Neill" w:date="2017-01-26T17:22:00Z"/>
            </w:rPr>
          </w:rPrChange>
        </w:rPr>
        <w:pPrChange w:id="1475" w:author="Veronica O'Neill" w:date="2017-01-26T16:57:00Z">
          <w:pPr>
            <w:spacing w:line="240" w:lineRule="auto"/>
          </w:pPr>
        </w:pPrChange>
      </w:pPr>
    </w:p>
    <w:p w14:paraId="4D3C60EA" w14:textId="3100DBD8" w:rsidR="00FB2E2E" w:rsidDel="0037226D" w:rsidRDefault="00FB2E2E">
      <w:pPr>
        <w:spacing w:line="480" w:lineRule="auto"/>
        <w:ind w:firstLine="567"/>
        <w:rPr>
          <w:del w:id="1476" w:author="Veronica O'Neill" w:date="2017-01-26T17:22:00Z"/>
          <w:rFonts w:ascii="Times New Roman" w:hAnsi="Times New Roman" w:cs="Times New Roman"/>
          <w:sz w:val="24"/>
          <w:szCs w:val="24"/>
        </w:rPr>
        <w:pPrChange w:id="1477" w:author="Veronica O'Neill" w:date="2017-01-26T17:22:00Z">
          <w:pPr>
            <w:spacing w:beforeAutospacing="1" w:after="120" w:line="240" w:lineRule="auto"/>
            <w:ind w:right="60"/>
          </w:pPr>
        </w:pPrChange>
      </w:pPr>
      <w:r w:rsidRPr="00623897">
        <w:rPr>
          <w:rFonts w:ascii="Times New Roman" w:hAnsi="Times New Roman" w:cs="Times New Roman"/>
          <w:sz w:val="24"/>
          <w:szCs w:val="24"/>
          <w:rPrChange w:id="1478" w:author="Veronica O'Neill" w:date="2017-01-26T16:57:00Z">
            <w:rPr>
              <w:sz w:val="24"/>
              <w:szCs w:val="24"/>
            </w:rPr>
          </w:rPrChange>
        </w:rPr>
        <w:t>As is clear from the reflections cited above</w:t>
      </w:r>
      <w:ins w:id="1479" w:author="Veronica O'Neill" w:date="2017-01-27T11:04:00Z">
        <w:r>
          <w:rPr>
            <w:rFonts w:ascii="Times New Roman" w:hAnsi="Times New Roman" w:cs="Times New Roman"/>
            <w:sz w:val="24"/>
            <w:szCs w:val="24"/>
          </w:rPr>
          <w:t>,</w:t>
        </w:r>
      </w:ins>
      <w:r w:rsidRPr="00623897">
        <w:rPr>
          <w:rFonts w:ascii="Times New Roman" w:hAnsi="Times New Roman" w:cs="Times New Roman"/>
          <w:sz w:val="24"/>
          <w:szCs w:val="24"/>
          <w:rPrChange w:id="1480" w:author="Veronica O'Neill" w:date="2017-01-26T16:57:00Z">
            <w:rPr>
              <w:sz w:val="24"/>
              <w:szCs w:val="24"/>
            </w:rPr>
          </w:rPrChange>
        </w:rPr>
        <w:t xml:space="preserve"> </w:t>
      </w:r>
      <w:del w:id="1481" w:author="Veronica O'Neill" w:date="2017-01-27T11:04:00Z">
        <w:r w:rsidRPr="00623897" w:rsidDel="0040139B">
          <w:rPr>
            <w:rFonts w:ascii="Times New Roman" w:hAnsi="Times New Roman" w:cs="Times New Roman"/>
            <w:sz w:val="24"/>
            <w:szCs w:val="24"/>
            <w:rPrChange w:id="1482" w:author="Veronica O'Neill" w:date="2017-01-26T16:57:00Z">
              <w:rPr>
                <w:sz w:val="24"/>
                <w:szCs w:val="24"/>
              </w:rPr>
            </w:rPrChange>
          </w:rPr>
          <w:delText xml:space="preserve">we can see that </w:delText>
        </w:r>
      </w:del>
      <w:r w:rsidRPr="00623897">
        <w:rPr>
          <w:rFonts w:ascii="Times New Roman" w:hAnsi="Times New Roman" w:cs="Times New Roman"/>
          <w:sz w:val="24"/>
          <w:szCs w:val="24"/>
          <w:rPrChange w:id="1483" w:author="Veronica O'Neill" w:date="2017-01-26T16:57:00Z">
            <w:rPr>
              <w:sz w:val="24"/>
              <w:szCs w:val="24"/>
            </w:rPr>
          </w:rPrChange>
        </w:rPr>
        <w:t>the</w:t>
      </w:r>
      <w:ins w:id="1484" w:author="Veronica O'Neill" w:date="2017-01-27T12:03:00Z">
        <w:r>
          <w:rPr>
            <w:rFonts w:ascii="Times New Roman" w:hAnsi="Times New Roman" w:cs="Times New Roman"/>
            <w:sz w:val="24"/>
            <w:szCs w:val="24"/>
          </w:rPr>
          <w:t>re</w:t>
        </w:r>
      </w:ins>
      <w:r w:rsidRPr="00623897">
        <w:rPr>
          <w:rFonts w:ascii="Times New Roman" w:hAnsi="Times New Roman" w:cs="Times New Roman"/>
          <w:sz w:val="24"/>
          <w:szCs w:val="24"/>
          <w:rPrChange w:id="1485" w:author="Veronica O'Neill" w:date="2017-01-26T16:57:00Z">
            <w:rPr>
              <w:sz w:val="24"/>
              <w:szCs w:val="24"/>
            </w:rPr>
          </w:rPrChange>
        </w:rPr>
        <w:t xml:space="preserve"> </w:t>
      </w:r>
      <w:ins w:id="1486" w:author="Veronica O'Neill" w:date="2017-01-27T11:04:00Z">
        <w:r>
          <w:rPr>
            <w:rFonts w:ascii="Times New Roman" w:hAnsi="Times New Roman" w:cs="Times New Roman"/>
            <w:sz w:val="24"/>
            <w:szCs w:val="24"/>
          </w:rPr>
          <w:t>are a number of central key themes that continue to arise</w:t>
        </w:r>
      </w:ins>
      <w:del w:id="1487" w:author="Veronica O'Neill" w:date="2017-01-27T11:05:00Z">
        <w:r w:rsidRPr="00623897" w:rsidDel="0040139B">
          <w:rPr>
            <w:rFonts w:ascii="Times New Roman" w:hAnsi="Times New Roman" w:cs="Times New Roman"/>
            <w:sz w:val="24"/>
            <w:szCs w:val="24"/>
            <w:rPrChange w:id="1488" w:author="Veronica O'Neill" w:date="2017-01-26T16:57:00Z">
              <w:rPr>
                <w:sz w:val="24"/>
                <w:szCs w:val="24"/>
              </w:rPr>
            </w:rPrChange>
          </w:rPr>
          <w:delText>reflection about the thinking of students ha</w:delText>
        </w:r>
      </w:del>
      <w:del w:id="1489" w:author="Veronica O'Neill" w:date="2017-01-27T11:04:00Z">
        <w:r w:rsidRPr="00623897" w:rsidDel="0040139B">
          <w:rPr>
            <w:rFonts w:ascii="Times New Roman" w:hAnsi="Times New Roman" w:cs="Times New Roman"/>
            <w:sz w:val="24"/>
            <w:szCs w:val="24"/>
            <w:rPrChange w:id="1490" w:author="Veronica O'Neill" w:date="2017-01-26T16:57:00Z">
              <w:rPr>
                <w:sz w:val="24"/>
                <w:szCs w:val="24"/>
              </w:rPr>
            </w:rPrChange>
          </w:rPr>
          <w:delText>ve</w:delText>
        </w:r>
      </w:del>
      <w:del w:id="1491" w:author="Veronica O'Neill" w:date="2017-01-27T11:05:00Z">
        <w:r w:rsidRPr="00623897" w:rsidDel="0040139B">
          <w:rPr>
            <w:rFonts w:ascii="Times New Roman" w:hAnsi="Times New Roman" w:cs="Times New Roman"/>
            <w:sz w:val="24"/>
            <w:szCs w:val="24"/>
            <w:rPrChange w:id="1492" w:author="Veronica O'Neill" w:date="2017-01-26T16:57:00Z">
              <w:rPr>
                <w:sz w:val="24"/>
                <w:szCs w:val="24"/>
              </w:rPr>
            </w:rPrChange>
          </w:rPr>
          <w:delText xml:space="preserve"> a number of central themes repeat</w:delText>
        </w:r>
      </w:del>
      <w:del w:id="1493" w:author="Veronica O'Neill" w:date="2017-01-27T11:04:00Z">
        <w:r w:rsidRPr="00623897" w:rsidDel="0040139B">
          <w:rPr>
            <w:rFonts w:ascii="Times New Roman" w:hAnsi="Times New Roman" w:cs="Times New Roman"/>
            <w:sz w:val="24"/>
            <w:szCs w:val="24"/>
            <w:rPrChange w:id="1494" w:author="Veronica O'Neill" w:date="2017-01-26T16:57:00Z">
              <w:rPr>
                <w:sz w:val="24"/>
                <w:szCs w:val="24"/>
              </w:rPr>
            </w:rPrChange>
          </w:rPr>
          <w:delText>ing</w:delText>
        </w:r>
      </w:del>
      <w:del w:id="1495" w:author="Veronica O'Neill" w:date="2017-01-27T11:05:00Z">
        <w:r w:rsidRPr="00623897" w:rsidDel="0040139B">
          <w:rPr>
            <w:rFonts w:ascii="Times New Roman" w:hAnsi="Times New Roman" w:cs="Times New Roman"/>
            <w:sz w:val="24"/>
            <w:szCs w:val="24"/>
            <w:rPrChange w:id="1496" w:author="Veronica O'Neill" w:date="2017-01-26T16:57:00Z">
              <w:rPr>
                <w:sz w:val="24"/>
                <w:szCs w:val="24"/>
              </w:rPr>
            </w:rPrChange>
          </w:rPr>
          <w:delText xml:space="preserve"> themselves</w:delText>
        </w:r>
      </w:del>
      <w:r w:rsidRPr="00623897">
        <w:rPr>
          <w:rFonts w:ascii="Times New Roman" w:hAnsi="Times New Roman" w:cs="Times New Roman"/>
          <w:sz w:val="24"/>
          <w:szCs w:val="24"/>
          <w:rPrChange w:id="1497" w:author="Veronica O'Neill" w:date="2017-01-26T16:57:00Z">
            <w:rPr>
              <w:sz w:val="24"/>
              <w:szCs w:val="24"/>
            </w:rPr>
          </w:rPrChange>
        </w:rPr>
        <w:t>. The</w:t>
      </w:r>
      <w:ins w:id="1498" w:author="Veronica O'Neill" w:date="2017-01-27T11:05:00Z">
        <w:r>
          <w:rPr>
            <w:rFonts w:ascii="Times New Roman" w:hAnsi="Times New Roman" w:cs="Times New Roman"/>
            <w:sz w:val="24"/>
            <w:szCs w:val="24"/>
          </w:rPr>
          <w:t>se</w:t>
        </w:r>
      </w:ins>
      <w:del w:id="1499" w:author="Veronica O'Neill" w:date="2017-01-27T11:05:00Z">
        <w:r w:rsidRPr="00623897" w:rsidDel="0040139B">
          <w:rPr>
            <w:rFonts w:ascii="Times New Roman" w:hAnsi="Times New Roman" w:cs="Times New Roman"/>
            <w:sz w:val="24"/>
            <w:szCs w:val="24"/>
            <w:rPrChange w:id="1500" w:author="Veronica O'Neill" w:date="2017-01-26T16:57:00Z">
              <w:rPr>
                <w:sz w:val="24"/>
                <w:szCs w:val="24"/>
              </w:rPr>
            </w:rPrChange>
          </w:rPr>
          <w:delText>y</w:delText>
        </w:r>
      </w:del>
      <w:r w:rsidRPr="00623897">
        <w:rPr>
          <w:rFonts w:ascii="Times New Roman" w:hAnsi="Times New Roman" w:cs="Times New Roman"/>
          <w:sz w:val="24"/>
          <w:szCs w:val="24"/>
          <w:rPrChange w:id="1501" w:author="Veronica O'Neill" w:date="2017-01-26T16:57:00Z">
            <w:rPr>
              <w:sz w:val="24"/>
              <w:szCs w:val="24"/>
            </w:rPr>
          </w:rPrChange>
        </w:rPr>
        <w:t xml:space="preserve"> are feelings of</w:t>
      </w:r>
      <w:del w:id="1502" w:author="Veronica O'Neill" w:date="2017-01-27T11:06:00Z">
        <w:r w:rsidRPr="00623897" w:rsidDel="0040139B">
          <w:rPr>
            <w:rFonts w:ascii="Times New Roman" w:hAnsi="Times New Roman" w:cs="Times New Roman"/>
            <w:sz w:val="24"/>
            <w:szCs w:val="24"/>
            <w:rPrChange w:id="1503" w:author="Veronica O'Neill" w:date="2017-01-26T16:57:00Z">
              <w:rPr>
                <w:sz w:val="24"/>
                <w:szCs w:val="24"/>
              </w:rPr>
            </w:rPrChange>
          </w:rPr>
          <w:delText>:</w:delText>
        </w:r>
      </w:del>
      <w:r w:rsidRPr="00623897">
        <w:rPr>
          <w:rFonts w:ascii="Times New Roman" w:hAnsi="Times New Roman" w:cs="Times New Roman"/>
          <w:sz w:val="24"/>
          <w:szCs w:val="24"/>
          <w:rPrChange w:id="1504" w:author="Veronica O'Neill" w:date="2017-01-26T16:57:00Z">
            <w:rPr>
              <w:sz w:val="24"/>
              <w:szCs w:val="24"/>
            </w:rPr>
          </w:rPrChange>
        </w:rPr>
        <w:t xml:space="preserve"> self-efficacy</w:t>
      </w:r>
      <w:ins w:id="1505" w:author="Veronica O'Neill" w:date="2017-01-27T11:06:00Z">
        <w:r>
          <w:rPr>
            <w:rFonts w:ascii="Times New Roman" w:hAnsi="Times New Roman" w:cs="Times New Roman"/>
            <w:sz w:val="24"/>
            <w:szCs w:val="24"/>
          </w:rPr>
          <w:t xml:space="preserve"> and </w:t>
        </w:r>
      </w:ins>
      <w:del w:id="1506" w:author="Veronica O'Neill" w:date="2017-01-27T11:06:00Z">
        <w:r w:rsidRPr="00623897" w:rsidDel="0040139B">
          <w:rPr>
            <w:rFonts w:ascii="Times New Roman" w:hAnsi="Times New Roman" w:cs="Times New Roman"/>
            <w:sz w:val="24"/>
            <w:szCs w:val="24"/>
            <w:rPrChange w:id="1507" w:author="Veronica O'Neill" w:date="2017-01-26T16:57:00Z">
              <w:rPr>
                <w:sz w:val="24"/>
                <w:szCs w:val="24"/>
              </w:rPr>
            </w:rPrChange>
          </w:rPr>
          <w:delText xml:space="preserve">, </w:delText>
        </w:r>
      </w:del>
      <w:r w:rsidRPr="00623897">
        <w:rPr>
          <w:rFonts w:ascii="Times New Roman" w:hAnsi="Times New Roman" w:cs="Times New Roman"/>
          <w:sz w:val="24"/>
          <w:szCs w:val="24"/>
          <w:rPrChange w:id="1508" w:author="Veronica O'Neill" w:date="2017-01-26T16:57:00Z">
            <w:rPr>
              <w:sz w:val="24"/>
              <w:szCs w:val="24"/>
            </w:rPr>
          </w:rPrChange>
        </w:rPr>
        <w:t xml:space="preserve">a variety of emotions ranging the spectrum from initial frustration at the beginning of the mission to the satisfaction and sense of competence </w:t>
      </w:r>
      <w:ins w:id="1509" w:author="Veronica O'Neill" w:date="2017-01-27T11:06:00Z">
        <w:r>
          <w:rPr>
            <w:rFonts w:ascii="Times New Roman" w:hAnsi="Times New Roman" w:cs="Times New Roman"/>
            <w:sz w:val="24"/>
            <w:szCs w:val="24"/>
          </w:rPr>
          <w:t xml:space="preserve">that </w:t>
        </w:r>
      </w:ins>
      <w:del w:id="1510" w:author="Veronica O'Neill" w:date="2017-01-27T11:06:00Z">
        <w:r w:rsidRPr="00623897" w:rsidDel="0040139B">
          <w:rPr>
            <w:rFonts w:ascii="Times New Roman" w:hAnsi="Times New Roman" w:cs="Times New Roman"/>
            <w:sz w:val="24"/>
            <w:szCs w:val="24"/>
            <w:rPrChange w:id="1511" w:author="Veronica O'Neill" w:date="2017-01-26T16:57:00Z">
              <w:rPr>
                <w:sz w:val="24"/>
                <w:szCs w:val="24"/>
              </w:rPr>
            </w:rPrChange>
          </w:rPr>
          <w:delText xml:space="preserve">as a </w:delText>
        </w:r>
      </w:del>
      <w:r w:rsidRPr="00623897">
        <w:rPr>
          <w:rFonts w:ascii="Times New Roman" w:hAnsi="Times New Roman" w:cs="Times New Roman"/>
          <w:sz w:val="24"/>
          <w:szCs w:val="24"/>
          <w:rPrChange w:id="1512" w:author="Veronica O'Neill" w:date="2017-01-26T16:57:00Z">
            <w:rPr>
              <w:sz w:val="24"/>
              <w:szCs w:val="24"/>
            </w:rPr>
          </w:rPrChange>
        </w:rPr>
        <w:t xml:space="preserve">result </w:t>
      </w:r>
      <w:ins w:id="1513" w:author="Veronica O'Neill" w:date="2017-01-27T11:06:00Z">
        <w:r>
          <w:rPr>
            <w:rFonts w:ascii="Times New Roman" w:hAnsi="Times New Roman" w:cs="Times New Roman"/>
            <w:sz w:val="24"/>
            <w:szCs w:val="24"/>
          </w:rPr>
          <w:t>from</w:t>
        </w:r>
      </w:ins>
      <w:del w:id="1514" w:author="Veronica O'Neill" w:date="2017-01-27T11:06:00Z">
        <w:r w:rsidRPr="00623897" w:rsidDel="0040139B">
          <w:rPr>
            <w:rFonts w:ascii="Times New Roman" w:hAnsi="Times New Roman" w:cs="Times New Roman"/>
            <w:sz w:val="24"/>
            <w:szCs w:val="24"/>
            <w:rPrChange w:id="1515" w:author="Veronica O'Neill" w:date="2017-01-26T16:57:00Z">
              <w:rPr>
                <w:sz w:val="24"/>
                <w:szCs w:val="24"/>
              </w:rPr>
            </w:rPrChange>
          </w:rPr>
          <w:delText>of</w:delText>
        </w:r>
      </w:del>
      <w:r w:rsidRPr="00623897">
        <w:rPr>
          <w:rFonts w:ascii="Times New Roman" w:hAnsi="Times New Roman" w:cs="Times New Roman"/>
          <w:sz w:val="24"/>
          <w:szCs w:val="24"/>
          <w:rPrChange w:id="1516" w:author="Veronica O'Neill" w:date="2017-01-26T16:57:00Z">
            <w:rPr>
              <w:sz w:val="24"/>
              <w:szCs w:val="24"/>
            </w:rPr>
          </w:rPrChange>
        </w:rPr>
        <w:t xml:space="preserve"> the product quality and </w:t>
      </w:r>
      <w:ins w:id="1517" w:author="Veronica O'Neill" w:date="2017-01-27T11:05:00Z">
        <w:r>
          <w:rPr>
            <w:rFonts w:ascii="Times New Roman" w:hAnsi="Times New Roman" w:cs="Times New Roman"/>
            <w:sz w:val="24"/>
            <w:szCs w:val="24"/>
          </w:rPr>
          <w:t>adequacy</w:t>
        </w:r>
      </w:ins>
      <w:del w:id="1518" w:author="Veronica O'Neill" w:date="2017-01-27T11:05:00Z">
        <w:r w:rsidRPr="00623897" w:rsidDel="0040139B">
          <w:rPr>
            <w:rFonts w:ascii="Times New Roman" w:hAnsi="Times New Roman" w:cs="Times New Roman"/>
            <w:sz w:val="24"/>
            <w:szCs w:val="24"/>
            <w:rPrChange w:id="1519" w:author="Veronica O'Neill" w:date="2017-01-26T16:57:00Z">
              <w:rPr>
                <w:sz w:val="24"/>
                <w:szCs w:val="24"/>
              </w:rPr>
            </w:rPrChange>
          </w:rPr>
          <w:delText>satisfactory</w:delText>
        </w:r>
      </w:del>
      <w:r w:rsidRPr="00623897">
        <w:rPr>
          <w:rFonts w:ascii="Times New Roman" w:hAnsi="Times New Roman" w:cs="Times New Roman"/>
          <w:sz w:val="24"/>
          <w:szCs w:val="24"/>
          <w:rPrChange w:id="1520" w:author="Veronica O'Neill" w:date="2017-01-26T16:57:00Z">
            <w:rPr>
              <w:sz w:val="24"/>
              <w:szCs w:val="24"/>
            </w:rPr>
          </w:rPrChange>
        </w:rPr>
        <w:t>.</w:t>
      </w:r>
    </w:p>
    <w:p w14:paraId="0EE33E16" w14:textId="77777777" w:rsidR="00FB2E2E" w:rsidRPr="00623897" w:rsidRDefault="00FB2E2E">
      <w:pPr>
        <w:spacing w:line="480" w:lineRule="auto"/>
        <w:ind w:firstLine="567"/>
        <w:rPr>
          <w:ins w:id="1521" w:author="Veronica O'Neill" w:date="2017-01-26T17:22:00Z"/>
          <w:rFonts w:ascii="Times New Roman" w:hAnsi="Times New Roman" w:cs="Times New Roman"/>
          <w:sz w:val="24"/>
          <w:szCs w:val="24"/>
          <w:rPrChange w:id="1522" w:author="Veronica O'Neill" w:date="2017-01-26T16:57:00Z">
            <w:rPr>
              <w:ins w:id="1523" w:author="Veronica O'Neill" w:date="2017-01-26T17:22:00Z"/>
            </w:rPr>
          </w:rPrChange>
        </w:rPr>
        <w:pPrChange w:id="1524" w:author="Veronica O'Neill" w:date="2017-01-26T17:22:00Z">
          <w:pPr>
            <w:spacing w:beforeAutospacing="1" w:after="120" w:line="240" w:lineRule="auto"/>
            <w:ind w:right="60"/>
          </w:pPr>
        </w:pPrChange>
      </w:pPr>
    </w:p>
    <w:p w14:paraId="205EE287" w14:textId="72E50B50" w:rsidR="00FB2E2E" w:rsidDel="0037226D" w:rsidRDefault="00FB2E2E">
      <w:pPr>
        <w:spacing w:line="480" w:lineRule="auto"/>
        <w:ind w:firstLine="567"/>
        <w:rPr>
          <w:del w:id="1525" w:author="Veronica O'Neill" w:date="2017-01-26T17:22:00Z"/>
          <w:rFonts w:ascii="Times New Roman" w:hAnsi="Times New Roman" w:cs="Times New Roman"/>
          <w:sz w:val="24"/>
          <w:szCs w:val="24"/>
        </w:rPr>
        <w:pPrChange w:id="1526" w:author="Veronica O'Neill" w:date="2017-01-26T17:22:00Z">
          <w:pPr>
            <w:spacing w:after="120" w:line="240" w:lineRule="auto"/>
            <w:ind w:right="60"/>
          </w:pPr>
        </w:pPrChange>
      </w:pPr>
      <w:r w:rsidRPr="00623897">
        <w:rPr>
          <w:rFonts w:ascii="Times New Roman" w:hAnsi="Times New Roman" w:cs="Times New Roman"/>
          <w:sz w:val="24"/>
          <w:szCs w:val="24"/>
          <w:rPrChange w:id="1527" w:author="Veronica O'Neill" w:date="2017-01-26T16:57:00Z">
            <w:rPr>
              <w:sz w:val="24"/>
              <w:szCs w:val="24"/>
            </w:rPr>
          </w:rPrChange>
        </w:rPr>
        <w:lastRenderedPageBreak/>
        <w:t xml:space="preserve">Working in VR provides students with new challenges which are completely different than normal frontal teaching. Presenting </w:t>
      </w:r>
      <w:ins w:id="1528" w:author="Veronica O'Neill" w:date="2017-01-27T11:06: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1529" w:author="Veronica O'Neill" w:date="2017-01-26T16:57:00Z">
            <w:rPr>
              <w:sz w:val="24"/>
              <w:szCs w:val="24"/>
            </w:rPr>
          </w:rPrChange>
        </w:rPr>
        <w:t>challenging learning environment of VR to the student teacher demonstrates something else</w:t>
      </w:r>
      <w:ins w:id="1530" w:author="Veronica O'Neill" w:date="2017-01-27T11:06:00Z">
        <w:r>
          <w:rPr>
            <w:rFonts w:ascii="Times New Roman" w:hAnsi="Times New Roman" w:cs="Times New Roman"/>
            <w:sz w:val="24"/>
            <w:szCs w:val="24"/>
          </w:rPr>
          <w:t xml:space="preserve"> that is</w:t>
        </w:r>
      </w:ins>
      <w:del w:id="1531" w:author="Veronica O'Neill" w:date="2017-01-27T11:06:00Z">
        <w:r w:rsidRPr="00623897" w:rsidDel="0040139B">
          <w:rPr>
            <w:rFonts w:ascii="Times New Roman" w:hAnsi="Times New Roman" w:cs="Times New Roman"/>
            <w:sz w:val="24"/>
            <w:szCs w:val="24"/>
            <w:rPrChange w:id="1532" w:author="Veronica O'Neill" w:date="2017-01-26T16:57:00Z">
              <w:rPr>
                <w:sz w:val="24"/>
                <w:szCs w:val="24"/>
              </w:rPr>
            </w:rPrChange>
          </w:rPr>
          <w:delText>,</w:delText>
        </w:r>
      </w:del>
      <w:r w:rsidRPr="00623897">
        <w:rPr>
          <w:rFonts w:ascii="Times New Roman" w:hAnsi="Times New Roman" w:cs="Times New Roman"/>
          <w:sz w:val="24"/>
          <w:szCs w:val="24"/>
          <w:rPrChange w:id="1533" w:author="Veronica O'Neill" w:date="2017-01-26T16:57:00Z">
            <w:rPr>
              <w:sz w:val="24"/>
              <w:szCs w:val="24"/>
            </w:rPr>
          </w:rPrChange>
        </w:rPr>
        <w:t xml:space="preserve"> innovative, different</w:t>
      </w:r>
      <w:ins w:id="1534" w:author="Veronica O'Neill" w:date="2017-01-27T11:06:00Z">
        <w:r>
          <w:rPr>
            <w:rFonts w:ascii="Times New Roman" w:hAnsi="Times New Roman" w:cs="Times New Roman"/>
            <w:sz w:val="24"/>
            <w:szCs w:val="24"/>
          </w:rPr>
          <w:t>,</w:t>
        </w:r>
      </w:ins>
      <w:r w:rsidRPr="00623897">
        <w:rPr>
          <w:rFonts w:ascii="Times New Roman" w:hAnsi="Times New Roman" w:cs="Times New Roman"/>
          <w:sz w:val="24"/>
          <w:szCs w:val="24"/>
          <w:rPrChange w:id="1535" w:author="Veronica O'Neill" w:date="2017-01-26T16:57:00Z">
            <w:rPr>
              <w:sz w:val="24"/>
              <w:szCs w:val="24"/>
            </w:rPr>
          </w:rPrChange>
        </w:rPr>
        <w:t xml:space="preserve"> and creative. It poses challenges of active teaching and learning in which the learner becomes an active participant, creating and being creative.</w:t>
      </w:r>
    </w:p>
    <w:p w14:paraId="00C5753A" w14:textId="77777777" w:rsidR="00FB2E2E" w:rsidRPr="00623897" w:rsidRDefault="00FB2E2E">
      <w:pPr>
        <w:spacing w:line="480" w:lineRule="auto"/>
        <w:ind w:firstLine="567"/>
        <w:rPr>
          <w:ins w:id="1536" w:author="Veronica O'Neill" w:date="2017-01-26T17:22:00Z"/>
          <w:rFonts w:ascii="Times New Roman" w:hAnsi="Times New Roman" w:cs="Times New Roman"/>
          <w:sz w:val="24"/>
          <w:szCs w:val="24"/>
          <w:rPrChange w:id="1537" w:author="Veronica O'Neill" w:date="2017-01-26T16:57:00Z">
            <w:rPr>
              <w:ins w:id="1538" w:author="Veronica O'Neill" w:date="2017-01-26T17:22:00Z"/>
            </w:rPr>
          </w:rPrChange>
        </w:rPr>
        <w:pPrChange w:id="1539" w:author="Veronica O'Neill" w:date="2017-01-26T17:22:00Z">
          <w:pPr>
            <w:spacing w:beforeAutospacing="1" w:after="120" w:line="240" w:lineRule="auto"/>
            <w:ind w:right="60"/>
          </w:pPr>
        </w:pPrChange>
      </w:pPr>
    </w:p>
    <w:p w14:paraId="73250FA2" w14:textId="5147C071" w:rsidR="00FB2E2E" w:rsidRPr="00623897" w:rsidRDefault="00FB2E2E">
      <w:pPr>
        <w:spacing w:line="480" w:lineRule="auto"/>
        <w:ind w:firstLine="567"/>
        <w:rPr>
          <w:rFonts w:ascii="Times New Roman" w:hAnsi="Times New Roman" w:cs="Times New Roman"/>
          <w:sz w:val="24"/>
          <w:szCs w:val="24"/>
          <w:rPrChange w:id="1540" w:author="Veronica O'Neill" w:date="2017-01-26T16:57:00Z">
            <w:rPr/>
          </w:rPrChange>
        </w:rPr>
        <w:pPrChange w:id="1541" w:author="Veronica O'Neill" w:date="2017-01-26T17:22:00Z">
          <w:pPr>
            <w:spacing w:after="120" w:line="240" w:lineRule="auto"/>
            <w:ind w:right="60"/>
          </w:pPr>
        </w:pPrChange>
      </w:pPr>
      <w:r w:rsidRPr="00623897">
        <w:rPr>
          <w:rFonts w:ascii="Times New Roman" w:hAnsi="Times New Roman" w:cs="Times New Roman"/>
          <w:sz w:val="24"/>
          <w:szCs w:val="24"/>
          <w:rPrChange w:id="1542" w:author="Veronica O'Neill" w:date="2017-01-26T16:57:00Z">
            <w:rPr>
              <w:sz w:val="24"/>
              <w:szCs w:val="24"/>
            </w:rPr>
          </w:rPrChange>
        </w:rPr>
        <w:t xml:space="preserve">In addition, we saw </w:t>
      </w:r>
      <w:ins w:id="1543" w:author="Veronica O'Neill" w:date="2017-01-27T11:07:00Z">
        <w:r>
          <w:rPr>
            <w:rFonts w:ascii="Times New Roman" w:hAnsi="Times New Roman" w:cs="Times New Roman"/>
            <w:sz w:val="24"/>
            <w:szCs w:val="24"/>
          </w:rPr>
          <w:t xml:space="preserve">that </w:t>
        </w:r>
      </w:ins>
      <w:r w:rsidRPr="00623897">
        <w:rPr>
          <w:rFonts w:ascii="Times New Roman" w:hAnsi="Times New Roman" w:cs="Times New Roman"/>
          <w:sz w:val="24"/>
          <w:szCs w:val="24"/>
          <w:rPrChange w:id="1544" w:author="Veronica O'Neill" w:date="2017-01-26T16:57:00Z">
            <w:rPr>
              <w:sz w:val="24"/>
              <w:szCs w:val="24"/>
            </w:rPr>
          </w:rPrChange>
        </w:rPr>
        <w:t>the creative processes that meet a virtual reality environment have an impact on</w:t>
      </w:r>
      <w:del w:id="1545" w:author="Veronica O'Neill" w:date="2017-01-27T11:08:00Z">
        <w:r w:rsidRPr="00623897" w:rsidDel="0040139B">
          <w:rPr>
            <w:rFonts w:ascii="Times New Roman" w:hAnsi="Times New Roman" w:cs="Times New Roman"/>
            <w:sz w:val="24"/>
            <w:szCs w:val="24"/>
            <w:rPrChange w:id="1546" w:author="Veronica O'Neill" w:date="2017-01-26T16:57:00Z">
              <w:rPr>
                <w:sz w:val="24"/>
                <w:szCs w:val="24"/>
              </w:rPr>
            </w:rPrChange>
          </w:rPr>
          <w:delText xml:space="preserve"> the</w:delText>
        </w:r>
      </w:del>
      <w:r w:rsidRPr="00623897">
        <w:rPr>
          <w:rFonts w:ascii="Times New Roman" w:hAnsi="Times New Roman" w:cs="Times New Roman"/>
          <w:sz w:val="24"/>
          <w:szCs w:val="24"/>
          <w:rPrChange w:id="1547" w:author="Veronica O'Neill" w:date="2017-01-26T16:57:00Z">
            <w:rPr>
              <w:sz w:val="24"/>
              <w:szCs w:val="24"/>
            </w:rPr>
          </w:rPrChange>
        </w:rPr>
        <w:t xml:space="preserve"> feelings and emotions</w:t>
      </w:r>
      <w:ins w:id="1548" w:author="Veronica O'Neill" w:date="2017-01-27T11:07:00Z">
        <w:r>
          <w:rPr>
            <w:rFonts w:ascii="Times New Roman" w:hAnsi="Times New Roman" w:cs="Times New Roman"/>
            <w:sz w:val="24"/>
            <w:szCs w:val="24"/>
          </w:rPr>
          <w:t xml:space="preserve"> </w:t>
        </w:r>
      </w:ins>
      <w:del w:id="1549" w:author="Veronica O'Neill" w:date="2017-01-27T11:07:00Z">
        <w:r w:rsidRPr="00623897" w:rsidDel="0040139B">
          <w:rPr>
            <w:rFonts w:ascii="Times New Roman" w:hAnsi="Times New Roman" w:cs="Times New Roman"/>
            <w:sz w:val="24"/>
            <w:szCs w:val="24"/>
            <w:rPrChange w:id="1550" w:author="Veronica O'Neill" w:date="2017-01-26T16:57:00Z">
              <w:rPr>
                <w:sz w:val="24"/>
                <w:szCs w:val="24"/>
              </w:rPr>
            </w:rPrChange>
          </w:rPr>
          <w:delText xml:space="preserve"> </w:delText>
        </w:r>
      </w:del>
      <w:r w:rsidRPr="00623897">
        <w:rPr>
          <w:rFonts w:ascii="Times New Roman" w:hAnsi="Times New Roman" w:cs="Times New Roman"/>
          <w:sz w:val="24"/>
          <w:szCs w:val="24"/>
          <w:rPrChange w:id="1551" w:author="Veronica O'Neill" w:date="2017-01-26T16:57:00Z">
            <w:rPr>
              <w:sz w:val="24"/>
              <w:szCs w:val="24"/>
            </w:rPr>
          </w:rPrChange>
        </w:rPr>
        <w:t>in general</w:t>
      </w:r>
      <w:ins w:id="1552" w:author="Veronica O'Neill" w:date="2017-01-27T11:31:00Z">
        <w:r>
          <w:rPr>
            <w:rFonts w:ascii="Times New Roman" w:hAnsi="Times New Roman" w:cs="Times New Roman"/>
            <w:sz w:val="24"/>
            <w:szCs w:val="24"/>
          </w:rPr>
          <w:t>,</w:t>
        </w:r>
      </w:ins>
      <w:r w:rsidRPr="00623897">
        <w:rPr>
          <w:rFonts w:ascii="Times New Roman" w:hAnsi="Times New Roman" w:cs="Times New Roman"/>
          <w:sz w:val="24"/>
          <w:szCs w:val="24"/>
          <w:rPrChange w:id="1553" w:author="Veronica O'Neill" w:date="2017-01-26T16:57:00Z">
            <w:rPr>
              <w:sz w:val="24"/>
              <w:szCs w:val="24"/>
            </w:rPr>
          </w:rPrChange>
        </w:rPr>
        <w:t xml:space="preserve"> and in particular</w:t>
      </w:r>
      <w:ins w:id="1554" w:author="Veronica O'Neill" w:date="2017-01-27T11:07:00Z">
        <w:r>
          <w:rPr>
            <w:rFonts w:ascii="Times New Roman" w:hAnsi="Times New Roman" w:cs="Times New Roman"/>
            <w:sz w:val="24"/>
            <w:szCs w:val="24"/>
          </w:rPr>
          <w:t xml:space="preserve"> on </w:t>
        </w:r>
      </w:ins>
      <w:del w:id="1555" w:author="Veronica O'Neill" w:date="2017-01-27T11:08:00Z">
        <w:r w:rsidRPr="00623897" w:rsidDel="0040139B">
          <w:rPr>
            <w:rFonts w:ascii="Times New Roman" w:hAnsi="Times New Roman" w:cs="Times New Roman"/>
            <w:sz w:val="24"/>
            <w:szCs w:val="24"/>
            <w:rPrChange w:id="1556" w:author="Veronica O'Neill" w:date="2017-01-26T16:57:00Z">
              <w:rPr>
                <w:sz w:val="24"/>
                <w:szCs w:val="24"/>
              </w:rPr>
            </w:rPrChange>
          </w:rPr>
          <w:delText xml:space="preserve"> </w:delText>
        </w:r>
      </w:del>
      <w:del w:id="1557" w:author="Veronica O'Neill" w:date="2017-01-27T11:07:00Z">
        <w:r w:rsidRPr="00623897" w:rsidDel="0040139B">
          <w:rPr>
            <w:rFonts w:ascii="Times New Roman" w:hAnsi="Times New Roman" w:cs="Times New Roman"/>
            <w:sz w:val="24"/>
            <w:szCs w:val="24"/>
            <w:rPrChange w:id="1558" w:author="Veronica O'Neill" w:date="2017-01-26T16:57:00Z">
              <w:rPr>
                <w:sz w:val="24"/>
                <w:szCs w:val="24"/>
              </w:rPr>
            </w:rPrChange>
          </w:rPr>
          <w:delText>t</w:delText>
        </w:r>
      </w:del>
      <w:ins w:id="1559" w:author="Veronica O'Neill" w:date="2017-01-27T11:08:00Z">
        <w:r>
          <w:rPr>
            <w:rFonts w:ascii="Times New Roman" w:hAnsi="Times New Roman" w:cs="Times New Roman"/>
            <w:sz w:val="24"/>
            <w:szCs w:val="24"/>
          </w:rPr>
          <w:t>t</w:t>
        </w:r>
      </w:ins>
      <w:r w:rsidRPr="00623897">
        <w:rPr>
          <w:rFonts w:ascii="Times New Roman" w:hAnsi="Times New Roman" w:cs="Times New Roman"/>
          <w:sz w:val="24"/>
          <w:szCs w:val="24"/>
          <w:rPrChange w:id="1560" w:author="Veronica O'Neill" w:date="2017-01-26T16:57:00Z">
            <w:rPr>
              <w:sz w:val="24"/>
              <w:szCs w:val="24"/>
            </w:rPr>
          </w:rPrChange>
        </w:rPr>
        <w:t>he sense of self-efficacy of students facing a complex challenge</w:t>
      </w:r>
      <w:ins w:id="1561" w:author="Veronica O'Neill" w:date="2017-01-27T11:08:00Z">
        <w:r>
          <w:rPr>
            <w:rFonts w:ascii="Times New Roman" w:hAnsi="Times New Roman" w:cs="Times New Roman"/>
            <w:sz w:val="24"/>
            <w:szCs w:val="24"/>
          </w:rPr>
          <w:t xml:space="preserve"> and un</w:t>
        </w:r>
      </w:ins>
      <w:del w:id="1562" w:author="Veronica O'Neill" w:date="2017-01-27T11:08:00Z">
        <w:r w:rsidRPr="00623897" w:rsidDel="0040139B">
          <w:rPr>
            <w:rFonts w:ascii="Times New Roman" w:hAnsi="Times New Roman" w:cs="Times New Roman"/>
            <w:sz w:val="24"/>
            <w:szCs w:val="24"/>
            <w:rPrChange w:id="1563" w:author="Veronica O'Neill" w:date="2017-01-26T16:57:00Z">
              <w:rPr>
                <w:sz w:val="24"/>
                <w:szCs w:val="24"/>
              </w:rPr>
            </w:rPrChange>
          </w:rPr>
          <w:delText xml:space="preserve">, not </w:delText>
        </w:r>
      </w:del>
      <w:r w:rsidRPr="00623897">
        <w:rPr>
          <w:rFonts w:ascii="Times New Roman" w:hAnsi="Times New Roman" w:cs="Times New Roman"/>
          <w:sz w:val="24"/>
          <w:szCs w:val="24"/>
          <w:rPrChange w:id="1564" w:author="Veronica O'Neill" w:date="2017-01-26T16:57:00Z">
            <w:rPr>
              <w:sz w:val="24"/>
              <w:szCs w:val="24"/>
            </w:rPr>
          </w:rPrChange>
        </w:rPr>
        <w:t xml:space="preserve">familiar </w:t>
      </w:r>
      <w:ins w:id="1565" w:author="Veronica O'Neill" w:date="2017-01-27T11:08:00Z">
        <w:r>
          <w:rPr>
            <w:rFonts w:ascii="Times New Roman" w:hAnsi="Times New Roman" w:cs="Times New Roman"/>
            <w:sz w:val="24"/>
            <w:szCs w:val="24"/>
          </w:rPr>
          <w:t>with</w:t>
        </w:r>
      </w:ins>
      <w:del w:id="1566" w:author="Veronica O'Neill" w:date="2017-01-27T11:08:00Z">
        <w:r w:rsidRPr="00623897" w:rsidDel="0040139B">
          <w:rPr>
            <w:rFonts w:ascii="Times New Roman" w:hAnsi="Times New Roman" w:cs="Times New Roman"/>
            <w:sz w:val="24"/>
            <w:szCs w:val="24"/>
            <w:rPrChange w:id="1567" w:author="Veronica O'Neill" w:date="2017-01-26T16:57:00Z">
              <w:rPr>
                <w:sz w:val="24"/>
                <w:szCs w:val="24"/>
              </w:rPr>
            </w:rPrChange>
          </w:rPr>
          <w:delText>to</w:delText>
        </w:r>
      </w:del>
      <w:r w:rsidRPr="00623897">
        <w:rPr>
          <w:rFonts w:ascii="Times New Roman" w:hAnsi="Times New Roman" w:cs="Times New Roman"/>
          <w:sz w:val="24"/>
          <w:szCs w:val="24"/>
          <w:rPrChange w:id="1568" w:author="Veronica O'Neill" w:date="2017-01-26T16:57:00Z">
            <w:rPr>
              <w:sz w:val="24"/>
              <w:szCs w:val="24"/>
            </w:rPr>
          </w:rPrChange>
        </w:rPr>
        <w:t xml:space="preserve"> deal</w:t>
      </w:r>
      <w:ins w:id="1569" w:author="Veronica O'Neill" w:date="2017-01-27T11:08:00Z">
        <w:r>
          <w:rPr>
            <w:rFonts w:ascii="Times New Roman" w:hAnsi="Times New Roman" w:cs="Times New Roman"/>
            <w:sz w:val="24"/>
            <w:szCs w:val="24"/>
          </w:rPr>
          <w:t>ing</w:t>
        </w:r>
      </w:ins>
      <w:r w:rsidRPr="00623897">
        <w:rPr>
          <w:rFonts w:ascii="Times New Roman" w:hAnsi="Times New Roman" w:cs="Times New Roman"/>
          <w:sz w:val="24"/>
          <w:szCs w:val="24"/>
          <w:rPrChange w:id="1570" w:author="Veronica O'Neill" w:date="2017-01-26T16:57:00Z">
            <w:rPr>
              <w:sz w:val="24"/>
              <w:szCs w:val="24"/>
            </w:rPr>
          </w:rPrChange>
        </w:rPr>
        <w:t xml:space="preserve"> with it. Thus, </w:t>
      </w:r>
      <w:ins w:id="1571" w:author="Veronica O'Neill" w:date="2017-01-27T11:08:00Z">
        <w:r>
          <w:rPr>
            <w:rFonts w:ascii="Times New Roman" w:hAnsi="Times New Roman" w:cs="Times New Roman"/>
            <w:sz w:val="24"/>
            <w:szCs w:val="24"/>
          </w:rPr>
          <w:t xml:space="preserve">it </w:t>
        </w:r>
      </w:ins>
      <w:ins w:id="1572" w:author="Veronica O'Neill" w:date="2017-01-27T11:32:00Z">
        <w:r>
          <w:rPr>
            <w:rFonts w:ascii="Times New Roman" w:hAnsi="Times New Roman" w:cs="Times New Roman"/>
            <w:sz w:val="24"/>
            <w:szCs w:val="24"/>
          </w:rPr>
          <w:t>presents</w:t>
        </w:r>
      </w:ins>
      <w:del w:id="1573" w:author="Veronica O'Neill" w:date="2017-01-27T11:32:00Z">
        <w:r w:rsidRPr="00623897" w:rsidDel="00AF3E16">
          <w:rPr>
            <w:rFonts w:ascii="Times New Roman" w:hAnsi="Times New Roman" w:cs="Times New Roman"/>
            <w:sz w:val="24"/>
            <w:szCs w:val="24"/>
            <w:rPrChange w:id="1574" w:author="Veronica O'Neill" w:date="2017-01-26T16:57:00Z">
              <w:rPr>
                <w:sz w:val="24"/>
                <w:szCs w:val="24"/>
              </w:rPr>
            </w:rPrChange>
          </w:rPr>
          <w:delText>invite</w:delText>
        </w:r>
      </w:del>
      <w:r w:rsidRPr="00623897">
        <w:rPr>
          <w:rFonts w:ascii="Times New Roman" w:hAnsi="Times New Roman" w:cs="Times New Roman"/>
          <w:sz w:val="24"/>
          <w:szCs w:val="24"/>
          <w:rPrChange w:id="1575" w:author="Veronica O'Neill" w:date="2017-01-26T16:57:00Z">
            <w:rPr>
              <w:sz w:val="24"/>
              <w:szCs w:val="24"/>
            </w:rPr>
          </w:rPrChange>
        </w:rPr>
        <w:t xml:space="preserve"> intellectual and emotional challenges.</w:t>
      </w:r>
    </w:p>
    <w:p w14:paraId="621A0903" w14:textId="15A03088" w:rsidR="00FB2E2E" w:rsidRDefault="00FB2E2E">
      <w:pPr>
        <w:spacing w:line="480" w:lineRule="auto"/>
        <w:ind w:firstLine="567"/>
        <w:rPr>
          <w:ins w:id="1576" w:author="Veronica O'Neill" w:date="2017-01-26T17:22:00Z"/>
          <w:rFonts w:ascii="Times New Roman" w:hAnsi="Times New Roman" w:cs="Times New Roman"/>
          <w:sz w:val="24"/>
          <w:szCs w:val="24"/>
        </w:rPr>
        <w:pPrChange w:id="1577" w:author="Veronica O'Neill" w:date="2017-01-26T17:22:00Z">
          <w:pPr>
            <w:spacing w:line="240" w:lineRule="auto"/>
          </w:pPr>
        </w:pPrChange>
      </w:pPr>
      <w:r w:rsidRPr="00623897">
        <w:rPr>
          <w:rFonts w:ascii="Times New Roman" w:hAnsi="Times New Roman" w:cs="Times New Roman"/>
          <w:sz w:val="24"/>
          <w:szCs w:val="24"/>
          <w:rPrChange w:id="1578" w:author="Veronica O'Neill" w:date="2017-01-26T16:57:00Z">
            <w:rPr>
              <w:sz w:val="24"/>
              <w:szCs w:val="24"/>
            </w:rPr>
          </w:rPrChange>
        </w:rPr>
        <w:t>We propose to give</w:t>
      </w:r>
      <w:del w:id="1579" w:author="Veronica O'Neill" w:date="2017-01-27T11:25:00Z">
        <w:r w:rsidRPr="00623897" w:rsidDel="00AF3E16">
          <w:rPr>
            <w:rFonts w:ascii="Times New Roman" w:hAnsi="Times New Roman" w:cs="Times New Roman"/>
            <w:sz w:val="24"/>
            <w:szCs w:val="24"/>
            <w:rPrChange w:id="1580" w:author="Veronica O'Neill" w:date="2017-01-26T16:57:00Z">
              <w:rPr>
                <w:sz w:val="24"/>
                <w:szCs w:val="24"/>
              </w:rPr>
            </w:rPrChange>
          </w:rPr>
          <w:delText xml:space="preserve"> it</w:delText>
        </w:r>
      </w:del>
      <w:ins w:id="1581" w:author="Veronica O'Neill" w:date="2017-01-27T11:25:00Z">
        <w:r>
          <w:rPr>
            <w:rFonts w:ascii="Times New Roman" w:hAnsi="Times New Roman" w:cs="Times New Roman"/>
            <w:sz w:val="24"/>
            <w:szCs w:val="24"/>
          </w:rPr>
          <w:t xml:space="preserve"> VR</w:t>
        </w:r>
      </w:ins>
      <w:r w:rsidRPr="00623897">
        <w:rPr>
          <w:rFonts w:ascii="Times New Roman" w:hAnsi="Times New Roman" w:cs="Times New Roman"/>
          <w:sz w:val="24"/>
          <w:szCs w:val="24"/>
          <w:rPrChange w:id="1582" w:author="Veronica O'Neill" w:date="2017-01-26T16:57:00Z">
            <w:rPr>
              <w:sz w:val="24"/>
              <w:szCs w:val="24"/>
            </w:rPr>
          </w:rPrChange>
        </w:rPr>
        <w:t xml:space="preserve"> more </w:t>
      </w:r>
      <w:ins w:id="1583" w:author="Veronica O'Neill" w:date="2017-01-27T11:08:00Z">
        <w:r>
          <w:rPr>
            <w:rFonts w:ascii="Times New Roman" w:hAnsi="Times New Roman" w:cs="Times New Roman"/>
            <w:sz w:val="24"/>
            <w:szCs w:val="24"/>
          </w:rPr>
          <w:t>prominence</w:t>
        </w:r>
      </w:ins>
      <w:del w:id="1584" w:author="Veronica O'Neill" w:date="2017-01-27T11:08:00Z">
        <w:r w:rsidRPr="00623897" w:rsidDel="0040139B">
          <w:rPr>
            <w:rFonts w:ascii="Times New Roman" w:hAnsi="Times New Roman" w:cs="Times New Roman"/>
            <w:sz w:val="24"/>
            <w:szCs w:val="24"/>
            <w:rPrChange w:id="1585" w:author="Veronica O'Neill" w:date="2017-01-26T16:57:00Z">
              <w:rPr>
                <w:sz w:val="24"/>
                <w:szCs w:val="24"/>
              </w:rPr>
            </w:rPrChange>
          </w:rPr>
          <w:delText>room</w:delText>
        </w:r>
      </w:del>
      <w:r w:rsidRPr="00623897">
        <w:rPr>
          <w:rFonts w:ascii="Times New Roman" w:hAnsi="Times New Roman" w:cs="Times New Roman"/>
          <w:sz w:val="24"/>
          <w:szCs w:val="24"/>
          <w:rPrChange w:id="1586" w:author="Veronica O'Neill" w:date="2017-01-26T16:57:00Z">
            <w:rPr>
              <w:sz w:val="24"/>
              <w:szCs w:val="24"/>
            </w:rPr>
          </w:rPrChange>
        </w:rPr>
        <w:t xml:space="preserve"> in</w:t>
      </w:r>
      <w:ins w:id="1587" w:author="Veronica O'Neill" w:date="2017-01-27T11:08:00Z">
        <w:r>
          <w:rPr>
            <w:rFonts w:ascii="Times New Roman" w:hAnsi="Times New Roman" w:cs="Times New Roman"/>
            <w:sz w:val="24"/>
            <w:szCs w:val="24"/>
          </w:rPr>
          <w:t xml:space="preserve"> teacher</w:t>
        </w:r>
      </w:ins>
      <w:r w:rsidRPr="00623897">
        <w:rPr>
          <w:rFonts w:ascii="Times New Roman" w:hAnsi="Times New Roman" w:cs="Times New Roman"/>
          <w:sz w:val="24"/>
          <w:szCs w:val="24"/>
          <w:rPrChange w:id="1588" w:author="Veronica O'Neill" w:date="2017-01-26T16:57:00Z">
            <w:rPr>
              <w:sz w:val="24"/>
              <w:szCs w:val="24"/>
            </w:rPr>
          </w:rPrChange>
        </w:rPr>
        <w:t xml:space="preserve"> training</w:t>
      </w:r>
      <w:ins w:id="1589" w:author="Veronica O'Neill" w:date="2017-01-27T11:09:00Z">
        <w:r>
          <w:rPr>
            <w:rFonts w:ascii="Times New Roman" w:hAnsi="Times New Roman" w:cs="Times New Roman"/>
            <w:sz w:val="24"/>
            <w:szCs w:val="24"/>
          </w:rPr>
          <w:t xml:space="preserve">, </w:t>
        </w:r>
      </w:ins>
      <w:del w:id="1590" w:author="Veronica O'Neill" w:date="2017-01-27T11:09:00Z">
        <w:r w:rsidRPr="00623897" w:rsidDel="0040139B">
          <w:rPr>
            <w:rFonts w:ascii="Times New Roman" w:hAnsi="Times New Roman" w:cs="Times New Roman"/>
            <w:sz w:val="24"/>
            <w:szCs w:val="24"/>
            <w:rPrChange w:id="1591" w:author="Veronica O'Neill" w:date="2017-01-26T16:57:00Z">
              <w:rPr>
                <w:sz w:val="24"/>
                <w:szCs w:val="24"/>
              </w:rPr>
            </w:rPrChange>
          </w:rPr>
          <w:delText xml:space="preserve"> teachers </w:delText>
        </w:r>
      </w:del>
      <w:r w:rsidRPr="00623897">
        <w:rPr>
          <w:rFonts w:ascii="Times New Roman" w:hAnsi="Times New Roman" w:cs="Times New Roman"/>
          <w:sz w:val="24"/>
          <w:szCs w:val="24"/>
          <w:rPrChange w:id="1592" w:author="Veronica O'Neill" w:date="2017-01-26T16:57:00Z">
            <w:rPr>
              <w:sz w:val="24"/>
              <w:szCs w:val="24"/>
            </w:rPr>
          </w:rPrChange>
        </w:rPr>
        <w:t>with active experience</w:t>
      </w:r>
      <w:ins w:id="1593" w:author="Veronica O'Neill" w:date="2017-01-27T11:25:00Z">
        <w:r>
          <w:rPr>
            <w:rFonts w:ascii="Times New Roman" w:hAnsi="Times New Roman" w:cs="Times New Roman"/>
            <w:sz w:val="24"/>
            <w:szCs w:val="24"/>
          </w:rPr>
          <w:t xml:space="preserve"> that </w:t>
        </w:r>
      </w:ins>
      <w:del w:id="1594" w:author="Veronica O'Neill" w:date="2017-01-27T11:25:00Z">
        <w:r w:rsidRPr="00623897" w:rsidDel="00AF3E16">
          <w:rPr>
            <w:rFonts w:ascii="Times New Roman" w:hAnsi="Times New Roman" w:cs="Times New Roman"/>
            <w:sz w:val="24"/>
            <w:szCs w:val="24"/>
            <w:rPrChange w:id="1595" w:author="Veronica O'Neill" w:date="2017-01-26T16:57:00Z">
              <w:rPr>
                <w:sz w:val="24"/>
                <w:szCs w:val="24"/>
              </w:rPr>
            </w:rPrChange>
          </w:rPr>
          <w:delText xml:space="preserve"> </w:delText>
        </w:r>
      </w:del>
      <w:r w:rsidRPr="00623897">
        <w:rPr>
          <w:rFonts w:ascii="Times New Roman" w:hAnsi="Times New Roman" w:cs="Times New Roman"/>
          <w:sz w:val="24"/>
          <w:szCs w:val="24"/>
          <w:rPrChange w:id="1596" w:author="Veronica O'Neill" w:date="2017-01-26T16:57:00Z">
            <w:rPr>
              <w:sz w:val="24"/>
              <w:szCs w:val="24"/>
            </w:rPr>
          </w:rPrChange>
        </w:rPr>
        <w:t>includ</w:t>
      </w:r>
      <w:ins w:id="1597" w:author="Veronica O'Neill" w:date="2017-01-27T11:26:00Z">
        <w:r>
          <w:rPr>
            <w:rFonts w:ascii="Times New Roman" w:hAnsi="Times New Roman" w:cs="Times New Roman"/>
            <w:sz w:val="24"/>
            <w:szCs w:val="24"/>
          </w:rPr>
          <w:t>es</w:t>
        </w:r>
      </w:ins>
      <w:del w:id="1598" w:author="Veronica O'Neill" w:date="2017-01-27T11:26:00Z">
        <w:r w:rsidRPr="00623897" w:rsidDel="00AF3E16">
          <w:rPr>
            <w:rFonts w:ascii="Times New Roman" w:hAnsi="Times New Roman" w:cs="Times New Roman"/>
            <w:sz w:val="24"/>
            <w:szCs w:val="24"/>
            <w:rPrChange w:id="1599" w:author="Veronica O'Neill" w:date="2017-01-26T16:57:00Z">
              <w:rPr>
                <w:sz w:val="24"/>
                <w:szCs w:val="24"/>
              </w:rPr>
            </w:rPrChange>
          </w:rPr>
          <w:delText>ing</w:delText>
        </w:r>
      </w:del>
      <w:r w:rsidRPr="00623897">
        <w:rPr>
          <w:rFonts w:ascii="Times New Roman" w:hAnsi="Times New Roman" w:cs="Times New Roman"/>
          <w:sz w:val="24"/>
          <w:szCs w:val="24"/>
          <w:rPrChange w:id="1600" w:author="Veronica O'Neill" w:date="2017-01-26T16:57:00Z">
            <w:rPr>
              <w:sz w:val="24"/>
              <w:szCs w:val="24"/>
            </w:rPr>
          </w:rPrChange>
        </w:rPr>
        <w:t xml:space="preserve"> technology rich environments,</w:t>
      </w:r>
      <w:del w:id="1601" w:author="Veronica O'Neill" w:date="2017-01-27T11:26:00Z">
        <w:r w:rsidRPr="00623897" w:rsidDel="00AF3E16">
          <w:rPr>
            <w:rFonts w:ascii="Times New Roman" w:hAnsi="Times New Roman" w:cs="Times New Roman"/>
            <w:sz w:val="24"/>
            <w:szCs w:val="24"/>
            <w:rPrChange w:id="1602" w:author="Veronica O'Neill" w:date="2017-01-26T16:57:00Z">
              <w:rPr>
                <w:sz w:val="24"/>
                <w:szCs w:val="24"/>
              </w:rPr>
            </w:rPrChange>
          </w:rPr>
          <w:delText xml:space="preserve"> </w:delText>
        </w:r>
      </w:del>
      <w:ins w:id="1603" w:author="Veronica O'Neill" w:date="2017-01-27T11:09:00Z">
        <w:r>
          <w:rPr>
            <w:rFonts w:ascii="Times New Roman" w:hAnsi="Times New Roman" w:cs="Times New Roman"/>
            <w:sz w:val="24"/>
            <w:szCs w:val="24"/>
          </w:rPr>
          <w:t xml:space="preserve"> </w:t>
        </w:r>
      </w:ins>
      <w:r w:rsidRPr="00623897">
        <w:rPr>
          <w:rFonts w:ascii="Times New Roman" w:hAnsi="Times New Roman" w:cs="Times New Roman"/>
          <w:sz w:val="24"/>
          <w:szCs w:val="24"/>
          <w:rPrChange w:id="1604" w:author="Veronica O'Neill" w:date="2017-01-26T16:57:00Z">
            <w:rPr>
              <w:sz w:val="24"/>
              <w:szCs w:val="24"/>
            </w:rPr>
          </w:rPrChange>
        </w:rPr>
        <w:t>VR environment</w:t>
      </w:r>
      <w:del w:id="1605" w:author="Veronica O'Neill" w:date="2017-01-27T11:26:00Z">
        <w:r w:rsidRPr="00623897" w:rsidDel="00AF3E16">
          <w:rPr>
            <w:rFonts w:ascii="Times New Roman" w:hAnsi="Times New Roman" w:cs="Times New Roman"/>
            <w:sz w:val="24"/>
            <w:szCs w:val="24"/>
            <w:rPrChange w:id="1606" w:author="Veronica O'Neill" w:date="2017-01-26T16:57:00Z">
              <w:rPr>
                <w:sz w:val="24"/>
                <w:szCs w:val="24"/>
              </w:rPr>
            </w:rPrChange>
          </w:rPr>
          <w:delText>s</w:delText>
        </w:r>
      </w:del>
      <w:r w:rsidRPr="00623897">
        <w:rPr>
          <w:rFonts w:ascii="Times New Roman" w:hAnsi="Times New Roman" w:cs="Times New Roman"/>
          <w:sz w:val="24"/>
          <w:szCs w:val="24"/>
          <w:rPrChange w:id="1607" w:author="Veronica O'Neill" w:date="2017-01-26T16:57:00Z">
            <w:rPr>
              <w:sz w:val="24"/>
              <w:szCs w:val="24"/>
            </w:rPr>
          </w:rPrChange>
        </w:rPr>
        <w:t xml:space="preserve"> in particular</w:t>
      </w:r>
      <w:ins w:id="1608" w:author="Veronica O'Neill" w:date="2017-01-27T11:32:00Z">
        <w:r>
          <w:rPr>
            <w:rFonts w:ascii="Times New Roman" w:hAnsi="Times New Roman" w:cs="Times New Roman"/>
            <w:sz w:val="24"/>
            <w:szCs w:val="24"/>
          </w:rPr>
          <w:t xml:space="preserve">, and the </w:t>
        </w:r>
      </w:ins>
      <w:del w:id="1609" w:author="Veronica O'Neill" w:date="2017-01-27T11:32:00Z">
        <w:r w:rsidRPr="00623897" w:rsidDel="00227FA5">
          <w:rPr>
            <w:rFonts w:ascii="Times New Roman" w:hAnsi="Times New Roman" w:cs="Times New Roman"/>
            <w:sz w:val="24"/>
            <w:szCs w:val="24"/>
            <w:rPrChange w:id="1610" w:author="Veronica O'Neill" w:date="2017-01-26T16:57:00Z">
              <w:rPr>
                <w:sz w:val="24"/>
                <w:szCs w:val="24"/>
              </w:rPr>
            </w:rPrChange>
          </w:rPr>
          <w:delText>. A</w:delText>
        </w:r>
      </w:del>
      <w:ins w:id="1611" w:author="Veronica O'Neill" w:date="2017-01-27T11:32:00Z">
        <w:r>
          <w:rPr>
            <w:rFonts w:ascii="Times New Roman" w:hAnsi="Times New Roman" w:cs="Times New Roman"/>
            <w:sz w:val="24"/>
            <w:szCs w:val="24"/>
          </w:rPr>
          <w:t>a</w:t>
        </w:r>
      </w:ins>
      <w:r w:rsidRPr="00623897">
        <w:rPr>
          <w:rFonts w:ascii="Times New Roman" w:hAnsi="Times New Roman" w:cs="Times New Roman"/>
          <w:sz w:val="24"/>
          <w:szCs w:val="24"/>
          <w:rPrChange w:id="1612" w:author="Veronica O'Neill" w:date="2017-01-26T16:57:00Z">
            <w:rPr>
              <w:sz w:val="24"/>
              <w:szCs w:val="24"/>
            </w:rPr>
          </w:rPrChange>
        </w:rPr>
        <w:t>ccompanying process of reflective thinking and collaboration</w:t>
      </w:r>
      <w:ins w:id="1613" w:author="Veronica O'Neill" w:date="2017-01-27T11:33:00Z">
        <w:r>
          <w:rPr>
            <w:rFonts w:ascii="Times New Roman" w:hAnsi="Times New Roman" w:cs="Times New Roman"/>
            <w:sz w:val="24"/>
            <w:szCs w:val="24"/>
          </w:rPr>
          <w:t xml:space="preserve"> that </w:t>
        </w:r>
      </w:ins>
      <w:del w:id="1614" w:author="Veronica O'Neill" w:date="2017-01-27T11:33:00Z">
        <w:r w:rsidRPr="00623897" w:rsidDel="00227FA5">
          <w:rPr>
            <w:rFonts w:ascii="Times New Roman" w:hAnsi="Times New Roman" w:cs="Times New Roman"/>
            <w:sz w:val="24"/>
            <w:szCs w:val="24"/>
            <w:rPrChange w:id="1615" w:author="Veronica O'Neill" w:date="2017-01-26T16:57:00Z">
              <w:rPr>
                <w:sz w:val="24"/>
                <w:szCs w:val="24"/>
              </w:rPr>
            </w:rPrChange>
          </w:rPr>
          <w:delText>. A</w:delText>
        </w:r>
      </w:del>
      <w:ins w:id="1616" w:author="Veronica O'Neill" w:date="2017-01-27T11:33:00Z">
        <w:r>
          <w:rPr>
            <w:rFonts w:ascii="Times New Roman" w:hAnsi="Times New Roman" w:cs="Times New Roman"/>
            <w:sz w:val="24"/>
            <w:szCs w:val="24"/>
          </w:rPr>
          <w:t>a</w:t>
        </w:r>
      </w:ins>
      <w:r w:rsidRPr="00623897">
        <w:rPr>
          <w:rFonts w:ascii="Times New Roman" w:hAnsi="Times New Roman" w:cs="Times New Roman"/>
          <w:sz w:val="24"/>
          <w:szCs w:val="24"/>
          <w:rPrChange w:id="1617" w:author="Veronica O'Neill" w:date="2017-01-26T16:57:00Z">
            <w:rPr>
              <w:sz w:val="24"/>
              <w:szCs w:val="24"/>
            </w:rPr>
          </w:rPrChange>
        </w:rPr>
        <w:t>llow</w:t>
      </w:r>
      <w:ins w:id="1618" w:author="Veronica O'Neill" w:date="2017-01-27T11:33:00Z">
        <w:r>
          <w:rPr>
            <w:rFonts w:ascii="Times New Roman" w:hAnsi="Times New Roman" w:cs="Times New Roman"/>
            <w:sz w:val="24"/>
            <w:szCs w:val="24"/>
          </w:rPr>
          <w:t>s</w:t>
        </w:r>
      </w:ins>
      <w:r w:rsidRPr="00623897">
        <w:rPr>
          <w:rFonts w:ascii="Times New Roman" w:hAnsi="Times New Roman" w:cs="Times New Roman"/>
          <w:sz w:val="24"/>
          <w:szCs w:val="24"/>
          <w:rPrChange w:id="1619" w:author="Veronica O'Neill" w:date="2017-01-26T16:57:00Z">
            <w:rPr>
              <w:sz w:val="24"/>
              <w:szCs w:val="24"/>
            </w:rPr>
          </w:rPrChange>
        </w:rPr>
        <w:t xml:space="preserve"> for constructing new competencies, beliefs</w:t>
      </w:r>
      <w:ins w:id="1620" w:author="Veronica O'Neill" w:date="2017-01-27T11:33:00Z">
        <w:r>
          <w:rPr>
            <w:rFonts w:ascii="Times New Roman" w:hAnsi="Times New Roman" w:cs="Times New Roman"/>
            <w:sz w:val="24"/>
            <w:szCs w:val="24"/>
          </w:rPr>
          <w:t>,</w:t>
        </w:r>
      </w:ins>
      <w:r w:rsidRPr="00623897">
        <w:rPr>
          <w:rFonts w:ascii="Times New Roman" w:hAnsi="Times New Roman" w:cs="Times New Roman"/>
          <w:sz w:val="24"/>
          <w:szCs w:val="24"/>
          <w:rPrChange w:id="1621" w:author="Veronica O'Neill" w:date="2017-01-26T16:57:00Z">
            <w:rPr>
              <w:sz w:val="24"/>
              <w:szCs w:val="24"/>
            </w:rPr>
          </w:rPrChange>
        </w:rPr>
        <w:t xml:space="preserve"> and personal empowerment aptitude of a student and as a teacher in the future. The unique environment of the imaginary inventions allo</w:t>
      </w:r>
      <w:ins w:id="1622" w:author="Veronica O'Neill" w:date="2017-01-27T11:33:00Z">
        <w:r>
          <w:rPr>
            <w:rFonts w:ascii="Times New Roman" w:hAnsi="Times New Roman" w:cs="Times New Roman"/>
            <w:sz w:val="24"/>
            <w:szCs w:val="24"/>
          </w:rPr>
          <w:t>w</w:t>
        </w:r>
      </w:ins>
      <w:r w:rsidRPr="00623897">
        <w:rPr>
          <w:rFonts w:ascii="Times New Roman" w:hAnsi="Times New Roman" w:cs="Times New Roman"/>
          <w:sz w:val="24"/>
          <w:szCs w:val="24"/>
          <w:rPrChange w:id="1623" w:author="Veronica O'Neill" w:date="2017-01-26T16:57:00Z">
            <w:rPr>
              <w:sz w:val="24"/>
              <w:szCs w:val="24"/>
            </w:rPr>
          </w:rPrChange>
        </w:rPr>
        <w:t>s and invite</w:t>
      </w:r>
      <w:ins w:id="1624" w:author="Veronica O'Neill" w:date="2017-01-27T11:33:00Z">
        <w:r>
          <w:rPr>
            <w:rFonts w:ascii="Times New Roman" w:hAnsi="Times New Roman" w:cs="Times New Roman"/>
            <w:sz w:val="24"/>
            <w:szCs w:val="24"/>
          </w:rPr>
          <w:t>s</w:t>
        </w:r>
      </w:ins>
      <w:r w:rsidRPr="00623897">
        <w:rPr>
          <w:rFonts w:ascii="Times New Roman" w:hAnsi="Times New Roman" w:cs="Times New Roman"/>
          <w:sz w:val="24"/>
          <w:szCs w:val="24"/>
          <w:rPrChange w:id="1625" w:author="Veronica O'Neill" w:date="2017-01-26T16:57:00Z">
            <w:rPr>
              <w:sz w:val="24"/>
              <w:szCs w:val="24"/>
            </w:rPr>
          </w:rPrChange>
        </w:rPr>
        <w:t xml:space="preserve"> </w:t>
      </w:r>
      <w:ins w:id="1626" w:author="Veronica O'Neill" w:date="2017-01-27T11:33:00Z">
        <w:r>
          <w:rPr>
            <w:rFonts w:ascii="Times New Roman" w:hAnsi="Times New Roman" w:cs="Times New Roman"/>
            <w:sz w:val="24"/>
            <w:szCs w:val="24"/>
          </w:rPr>
          <w:t xml:space="preserve">the </w:t>
        </w:r>
      </w:ins>
      <w:r w:rsidRPr="00623897">
        <w:rPr>
          <w:rFonts w:ascii="Times New Roman" w:hAnsi="Times New Roman" w:cs="Times New Roman"/>
          <w:sz w:val="24"/>
          <w:szCs w:val="24"/>
          <w:rPrChange w:id="1627" w:author="Veronica O'Neill" w:date="2017-01-26T16:57:00Z">
            <w:rPr>
              <w:sz w:val="24"/>
              <w:szCs w:val="24"/>
            </w:rPr>
          </w:rPrChange>
        </w:rPr>
        <w:t>construction of knowledge and thinking on creative doing or concrete guidelines. It creates a bridge between the real world and imaginary worlds of content (real or virtual), thereby promoting the learning of the teacher, facilitator</w:t>
      </w:r>
      <w:ins w:id="1628" w:author="Veronica O'Neill" w:date="2017-01-27T11:34:00Z">
        <w:r>
          <w:rPr>
            <w:rFonts w:ascii="Times New Roman" w:hAnsi="Times New Roman" w:cs="Times New Roman"/>
            <w:sz w:val="24"/>
            <w:szCs w:val="24"/>
          </w:rPr>
          <w:t>,</w:t>
        </w:r>
      </w:ins>
      <w:r w:rsidRPr="00623897">
        <w:rPr>
          <w:rFonts w:ascii="Times New Roman" w:hAnsi="Times New Roman" w:cs="Times New Roman"/>
          <w:sz w:val="24"/>
          <w:szCs w:val="24"/>
          <w:rPrChange w:id="1629" w:author="Veronica O'Neill" w:date="2017-01-26T16:57:00Z">
            <w:rPr>
              <w:sz w:val="24"/>
              <w:szCs w:val="24"/>
            </w:rPr>
          </w:rPrChange>
        </w:rPr>
        <w:t xml:space="preserve"> and learner, a student or a student teacher.</w:t>
      </w:r>
    </w:p>
    <w:p w14:paraId="6FD5BBB3" w14:textId="706EB4C6" w:rsidR="00FB2E2E" w:rsidRPr="00623897" w:rsidDel="0037226D" w:rsidRDefault="00FB2E2E">
      <w:pPr>
        <w:spacing w:line="480" w:lineRule="auto"/>
        <w:ind w:firstLine="567"/>
        <w:rPr>
          <w:del w:id="1630" w:author="Veronica O'Neill" w:date="2017-01-26T17:22:00Z"/>
          <w:rFonts w:ascii="Times New Roman" w:hAnsi="Times New Roman" w:cs="Times New Roman"/>
          <w:sz w:val="24"/>
          <w:szCs w:val="24"/>
          <w:rPrChange w:id="1631" w:author="Veronica O'Neill" w:date="2017-01-26T16:57:00Z">
            <w:rPr>
              <w:del w:id="1632" w:author="Veronica O'Neill" w:date="2017-01-26T17:22:00Z"/>
            </w:rPr>
          </w:rPrChange>
        </w:rPr>
        <w:pPrChange w:id="1633" w:author="Veronica O'Neill" w:date="2017-01-26T16:57:00Z">
          <w:pPr>
            <w:spacing w:line="240" w:lineRule="auto"/>
          </w:pPr>
        </w:pPrChange>
      </w:pPr>
      <w:del w:id="1634" w:author="Veronica O'Neill" w:date="2017-01-26T17:22:00Z">
        <w:r w:rsidRPr="00623897" w:rsidDel="0037226D">
          <w:rPr>
            <w:rFonts w:ascii="Times New Roman" w:hAnsi="Times New Roman" w:cs="Times New Roman"/>
            <w:sz w:val="24"/>
            <w:szCs w:val="24"/>
            <w:rPrChange w:id="1635" w:author="Veronica O'Neill" w:date="2017-01-26T16:57:00Z">
              <w:rPr>
                <w:sz w:val="24"/>
                <w:szCs w:val="24"/>
              </w:rPr>
            </w:rPrChange>
          </w:rPr>
          <w:delText>.</w:delText>
        </w:r>
      </w:del>
    </w:p>
    <w:p w14:paraId="758EB9FC" w14:textId="77777777" w:rsidR="00FB2E2E" w:rsidRPr="00623897" w:rsidDel="0037226D" w:rsidRDefault="00FB2E2E">
      <w:pPr>
        <w:spacing w:line="480" w:lineRule="auto"/>
        <w:ind w:firstLine="567"/>
        <w:rPr>
          <w:del w:id="1636" w:author="Veronica O'Neill" w:date="2017-01-26T17:22:00Z"/>
          <w:rFonts w:ascii="Times New Roman" w:hAnsi="Times New Roman" w:cs="Times New Roman"/>
          <w:sz w:val="24"/>
          <w:szCs w:val="24"/>
          <w:rPrChange w:id="1637" w:author="Veronica O'Neill" w:date="2017-01-26T16:57:00Z">
            <w:rPr>
              <w:del w:id="1638" w:author="Veronica O'Neill" w:date="2017-01-26T17:22:00Z"/>
            </w:rPr>
          </w:rPrChange>
        </w:rPr>
        <w:pPrChange w:id="1639" w:author="Veronica O'Neill" w:date="2017-01-26T16:57:00Z">
          <w:pPr>
            <w:spacing w:line="240" w:lineRule="auto"/>
          </w:pPr>
        </w:pPrChange>
      </w:pPr>
    </w:p>
    <w:p w14:paraId="7F81F167" w14:textId="1E6D0F75" w:rsidR="00FB2E2E" w:rsidRPr="00623897" w:rsidRDefault="00FB2E2E">
      <w:pPr>
        <w:spacing w:line="480" w:lineRule="auto"/>
        <w:ind w:firstLine="567"/>
        <w:rPr>
          <w:rFonts w:ascii="Times New Roman" w:hAnsi="Times New Roman" w:cs="Times New Roman"/>
          <w:sz w:val="24"/>
          <w:szCs w:val="24"/>
          <w:rPrChange w:id="1640" w:author="Veronica O'Neill" w:date="2017-01-26T16:57:00Z">
            <w:rPr/>
          </w:rPrChange>
        </w:rPr>
        <w:pPrChange w:id="1641" w:author="Veronica O'Neill" w:date="2017-01-26T17:22:00Z">
          <w:pPr>
            <w:spacing w:line="240" w:lineRule="auto"/>
          </w:pPr>
        </w:pPrChange>
      </w:pPr>
      <w:r w:rsidRPr="00623897">
        <w:rPr>
          <w:rFonts w:ascii="Times New Roman" w:hAnsi="Times New Roman" w:cs="Times New Roman"/>
          <w:sz w:val="24"/>
          <w:szCs w:val="24"/>
          <w:rPrChange w:id="1642" w:author="Veronica O'Neill" w:date="2017-01-26T16:57:00Z">
            <w:rPr>
              <w:sz w:val="24"/>
              <w:szCs w:val="24"/>
            </w:rPr>
          </w:rPrChange>
        </w:rPr>
        <w:t>This experience enriches students</w:t>
      </w:r>
      <w:ins w:id="1643" w:author="Veronica O'Neill" w:date="2017-01-27T11:34:00Z">
        <w:r>
          <w:rPr>
            <w:rFonts w:ascii="Times New Roman" w:hAnsi="Times New Roman" w:cs="Times New Roman"/>
            <w:sz w:val="24"/>
            <w:szCs w:val="24"/>
          </w:rPr>
          <w:t>:</w:t>
        </w:r>
      </w:ins>
      <w:r w:rsidRPr="00623897">
        <w:rPr>
          <w:rFonts w:ascii="Times New Roman" w:hAnsi="Times New Roman" w:cs="Times New Roman"/>
          <w:sz w:val="24"/>
          <w:szCs w:val="24"/>
          <w:rPrChange w:id="1644" w:author="Veronica O'Neill" w:date="2017-01-26T16:57:00Z">
            <w:rPr>
              <w:sz w:val="24"/>
              <w:szCs w:val="24"/>
            </w:rPr>
          </w:rPrChange>
        </w:rPr>
        <w:t xml:space="preserve"> </w:t>
      </w:r>
      <w:ins w:id="1645" w:author="Veronica O'Neill" w:date="2017-01-27T11:35:00Z">
        <w:r>
          <w:rPr>
            <w:rFonts w:ascii="Times New Roman" w:hAnsi="Times New Roman" w:cs="Times New Roman"/>
            <w:sz w:val="24"/>
            <w:szCs w:val="24"/>
          </w:rPr>
          <w:t>a</w:t>
        </w:r>
      </w:ins>
      <w:del w:id="1646" w:author="Veronica O'Neill" w:date="2017-01-27T11:34:00Z">
        <w:r w:rsidRPr="00623897" w:rsidDel="00227FA5">
          <w:rPr>
            <w:rFonts w:ascii="Times New Roman" w:hAnsi="Times New Roman" w:cs="Times New Roman"/>
            <w:sz w:val="24"/>
            <w:szCs w:val="24"/>
            <w:rPrChange w:id="1647" w:author="Veronica O'Neill" w:date="2017-01-26T16:57:00Z">
              <w:rPr>
                <w:sz w:val="24"/>
                <w:szCs w:val="24"/>
              </w:rPr>
            </w:rPrChange>
          </w:rPr>
          <w:delText>a</w:delText>
        </w:r>
      </w:del>
      <w:r w:rsidRPr="00623897">
        <w:rPr>
          <w:rFonts w:ascii="Times New Roman" w:hAnsi="Times New Roman" w:cs="Times New Roman"/>
          <w:sz w:val="24"/>
          <w:szCs w:val="24"/>
          <w:rPrChange w:id="1648" w:author="Veronica O'Neill" w:date="2017-01-26T16:57:00Z">
            <w:rPr>
              <w:sz w:val="24"/>
              <w:szCs w:val="24"/>
            </w:rPr>
          </w:rPrChange>
        </w:rPr>
        <w:t>s a teaching tool in the area of advanced technology, it stimulates interest in a wide range of emotions and feelings.</w:t>
      </w:r>
    </w:p>
    <w:p w14:paraId="3716FC2C" w14:textId="6F5BEA6A" w:rsidR="00FB2E2E" w:rsidDel="0037226D" w:rsidRDefault="00FB2E2E">
      <w:pPr>
        <w:spacing w:line="480" w:lineRule="auto"/>
        <w:ind w:firstLine="567"/>
        <w:rPr>
          <w:del w:id="1649" w:author="Veronica O'Neill" w:date="2017-01-26T17:22:00Z"/>
          <w:rFonts w:ascii="Times New Roman" w:hAnsi="Times New Roman" w:cs="Times New Roman"/>
          <w:sz w:val="24"/>
          <w:szCs w:val="24"/>
        </w:rPr>
        <w:pPrChange w:id="1650" w:author="Veronica O'Neill" w:date="2017-01-26T17:22:00Z">
          <w:pPr>
            <w:spacing w:line="240" w:lineRule="auto"/>
          </w:pPr>
        </w:pPrChange>
      </w:pPr>
      <w:r w:rsidRPr="00623897">
        <w:rPr>
          <w:rFonts w:ascii="Times New Roman" w:hAnsi="Times New Roman" w:cs="Times New Roman"/>
          <w:sz w:val="24"/>
          <w:szCs w:val="24"/>
          <w:rPrChange w:id="1651" w:author="Veronica O'Neill" w:date="2017-01-26T16:57:00Z">
            <w:rPr>
              <w:sz w:val="24"/>
              <w:szCs w:val="24"/>
            </w:rPr>
          </w:rPrChange>
        </w:rPr>
        <w:t>Some researchers even point out that VR</w:t>
      </w:r>
      <w:ins w:id="1652" w:author="Veronica O'Neill" w:date="2017-01-27T11:34:00Z">
        <w:r>
          <w:rPr>
            <w:rFonts w:ascii="Times New Roman" w:hAnsi="Times New Roman" w:cs="Times New Roman"/>
            <w:sz w:val="24"/>
            <w:szCs w:val="24"/>
          </w:rPr>
          <w:t>,</w:t>
        </w:r>
      </w:ins>
      <w:r w:rsidRPr="00623897">
        <w:rPr>
          <w:rFonts w:ascii="Times New Roman" w:hAnsi="Times New Roman" w:cs="Times New Roman"/>
          <w:sz w:val="24"/>
          <w:szCs w:val="24"/>
          <w:rPrChange w:id="1653" w:author="Veronica O'Neill" w:date="2017-01-26T16:57:00Z">
            <w:rPr>
              <w:sz w:val="24"/>
              <w:szCs w:val="24"/>
            </w:rPr>
          </w:rPrChange>
        </w:rPr>
        <w:t xml:space="preserve"> using different technologies and computer simulation</w:t>
      </w:r>
      <w:ins w:id="1654" w:author="Veronica O'Neill" w:date="2017-01-27T11:34:00Z">
        <w:r>
          <w:rPr>
            <w:rFonts w:ascii="Times New Roman" w:hAnsi="Times New Roman" w:cs="Times New Roman"/>
            <w:sz w:val="24"/>
            <w:szCs w:val="24"/>
          </w:rPr>
          <w:t>,</w:t>
        </w:r>
      </w:ins>
      <w:r w:rsidRPr="00623897">
        <w:rPr>
          <w:rFonts w:ascii="Times New Roman" w:hAnsi="Times New Roman" w:cs="Times New Roman"/>
          <w:sz w:val="24"/>
          <w:szCs w:val="24"/>
          <w:rPrChange w:id="1655" w:author="Veronica O'Neill" w:date="2017-01-26T16:57:00Z">
            <w:rPr>
              <w:sz w:val="24"/>
              <w:szCs w:val="24"/>
            </w:rPr>
          </w:rPrChange>
        </w:rPr>
        <w:t xml:space="preserve"> represents a realistic understanding of different situations (Wan et al, 2013)</w:t>
      </w:r>
      <w:del w:id="1656" w:author="Veronica O'Neill" w:date="2017-01-27T12:34:00Z">
        <w:r w:rsidRPr="00623897" w:rsidDel="00FB2E2E">
          <w:rPr>
            <w:rFonts w:ascii="Times New Roman" w:hAnsi="Times New Roman" w:cs="Times New Roman"/>
            <w:sz w:val="24"/>
            <w:szCs w:val="24"/>
            <w:vertAlign w:val="superscript"/>
            <w:rPrChange w:id="1657" w:author="Veronica O'Neill" w:date="2017-01-26T16:57:00Z">
              <w:rPr>
                <w:sz w:val="24"/>
                <w:szCs w:val="24"/>
                <w:vertAlign w:val="superscript"/>
              </w:rPr>
            </w:rPrChange>
          </w:rPr>
          <w:footnoteReference w:id="10"/>
        </w:r>
      </w:del>
      <w:r w:rsidRPr="00623897">
        <w:rPr>
          <w:rFonts w:ascii="Times New Roman" w:hAnsi="Times New Roman" w:cs="Times New Roman"/>
          <w:sz w:val="24"/>
          <w:szCs w:val="24"/>
          <w:rPrChange w:id="1660" w:author="Veronica O'Neill" w:date="2017-01-26T16:57:00Z">
            <w:rPr>
              <w:sz w:val="24"/>
              <w:szCs w:val="24"/>
            </w:rPr>
          </w:rPrChange>
        </w:rPr>
        <w:t>.</w:t>
      </w:r>
      <w:ins w:id="1661" w:author="Veronica O'Neill" w:date="2017-01-27T11:35:00Z">
        <w:r>
          <w:rPr>
            <w:rFonts w:ascii="Times New Roman" w:hAnsi="Times New Roman" w:cs="Times New Roman"/>
            <w:sz w:val="24"/>
            <w:szCs w:val="24"/>
          </w:rPr>
          <w:t xml:space="preserve"> </w:t>
        </w:r>
      </w:ins>
      <w:r w:rsidRPr="00623897">
        <w:rPr>
          <w:rFonts w:ascii="Times New Roman" w:hAnsi="Times New Roman" w:cs="Times New Roman"/>
          <w:sz w:val="24"/>
          <w:szCs w:val="24"/>
          <w:rPrChange w:id="1662" w:author="Veronica O'Neill" w:date="2017-01-26T16:57:00Z">
            <w:rPr>
              <w:sz w:val="24"/>
              <w:szCs w:val="24"/>
            </w:rPr>
          </w:rPrChange>
        </w:rPr>
        <w:t>Hence, this process can change perceptions, attitudes, feelings</w:t>
      </w:r>
      <w:ins w:id="1663" w:author="Veronica O'Neill" w:date="2017-01-27T11:35:00Z">
        <w:r>
          <w:rPr>
            <w:rFonts w:ascii="Times New Roman" w:hAnsi="Times New Roman" w:cs="Times New Roman"/>
            <w:sz w:val="24"/>
            <w:szCs w:val="24"/>
          </w:rPr>
          <w:t>,</w:t>
        </w:r>
      </w:ins>
      <w:r w:rsidRPr="00623897">
        <w:rPr>
          <w:rFonts w:ascii="Times New Roman" w:hAnsi="Times New Roman" w:cs="Times New Roman"/>
          <w:sz w:val="24"/>
          <w:szCs w:val="24"/>
          <w:rPrChange w:id="1664" w:author="Veronica O'Neill" w:date="2017-01-26T16:57:00Z">
            <w:rPr>
              <w:sz w:val="24"/>
              <w:szCs w:val="24"/>
            </w:rPr>
          </w:rPrChange>
        </w:rPr>
        <w:t xml:space="preserve"> and emotions and give particularly meaningful and creative learning experience</w:t>
      </w:r>
      <w:ins w:id="1665" w:author="Veronica O'Neill" w:date="2017-01-27T11:35:00Z">
        <w:r>
          <w:rPr>
            <w:rFonts w:ascii="Times New Roman" w:hAnsi="Times New Roman" w:cs="Times New Roman"/>
            <w:sz w:val="24"/>
            <w:szCs w:val="24"/>
          </w:rPr>
          <w:t>s</w:t>
        </w:r>
      </w:ins>
      <w:r w:rsidRPr="00623897">
        <w:rPr>
          <w:rFonts w:ascii="Times New Roman" w:hAnsi="Times New Roman" w:cs="Times New Roman"/>
          <w:sz w:val="24"/>
          <w:szCs w:val="24"/>
          <w:rPrChange w:id="1666" w:author="Veronica O'Neill" w:date="2017-01-26T16:57:00Z">
            <w:rPr>
              <w:sz w:val="24"/>
              <w:szCs w:val="24"/>
            </w:rPr>
          </w:rPrChange>
        </w:rPr>
        <w:t xml:space="preserve">. These, in turn, empower the learner's perception of emotional space and personal capability. </w:t>
      </w:r>
    </w:p>
    <w:p w14:paraId="51C085CA" w14:textId="77777777" w:rsidR="00FB2E2E" w:rsidRPr="00623897" w:rsidRDefault="00FB2E2E">
      <w:pPr>
        <w:spacing w:line="480" w:lineRule="auto"/>
        <w:ind w:firstLine="567"/>
        <w:rPr>
          <w:ins w:id="1667" w:author="Veronica O'Neill" w:date="2017-01-26T17:22:00Z"/>
          <w:rFonts w:ascii="Times New Roman" w:hAnsi="Times New Roman" w:cs="Times New Roman"/>
          <w:sz w:val="24"/>
          <w:szCs w:val="24"/>
          <w:rPrChange w:id="1668" w:author="Veronica O'Neill" w:date="2017-01-26T16:57:00Z">
            <w:rPr>
              <w:ins w:id="1669" w:author="Veronica O'Neill" w:date="2017-01-26T17:22:00Z"/>
            </w:rPr>
          </w:rPrChange>
        </w:rPr>
        <w:pPrChange w:id="1670" w:author="Veronica O'Neill" w:date="2017-01-26T16:57:00Z">
          <w:pPr>
            <w:spacing w:line="240" w:lineRule="auto"/>
          </w:pPr>
        </w:pPrChange>
      </w:pPr>
    </w:p>
    <w:p w14:paraId="07D4F24A" w14:textId="77777777" w:rsidR="00FB2E2E" w:rsidRPr="00623897" w:rsidDel="0037226D" w:rsidRDefault="00FB2E2E">
      <w:pPr>
        <w:spacing w:line="480" w:lineRule="auto"/>
        <w:ind w:firstLine="567"/>
        <w:rPr>
          <w:del w:id="1671" w:author="Veronica O'Neill" w:date="2017-01-26T17:22:00Z"/>
          <w:rFonts w:ascii="Times New Roman" w:hAnsi="Times New Roman" w:cs="Times New Roman"/>
          <w:sz w:val="24"/>
          <w:szCs w:val="24"/>
          <w:rPrChange w:id="1672" w:author="Veronica O'Neill" w:date="2017-01-26T16:57:00Z">
            <w:rPr>
              <w:del w:id="1673" w:author="Veronica O'Neill" w:date="2017-01-26T17:22:00Z"/>
            </w:rPr>
          </w:rPrChange>
        </w:rPr>
        <w:pPrChange w:id="1674" w:author="Veronica O'Neill" w:date="2017-01-26T16:57:00Z">
          <w:pPr>
            <w:spacing w:line="240" w:lineRule="auto"/>
          </w:pPr>
        </w:pPrChange>
      </w:pPr>
    </w:p>
    <w:p w14:paraId="0F5FAD3E" w14:textId="1515FCFB" w:rsidR="00CA5472" w:rsidRPr="00623897" w:rsidRDefault="00FB2E2E">
      <w:pPr>
        <w:spacing w:line="480" w:lineRule="auto"/>
        <w:ind w:firstLine="567"/>
        <w:rPr>
          <w:rFonts w:ascii="Times New Roman" w:hAnsi="Times New Roman" w:cs="Times New Roman"/>
          <w:sz w:val="24"/>
          <w:szCs w:val="24"/>
          <w:rPrChange w:id="1675" w:author="Veronica O'Neill" w:date="2017-01-26T16:57:00Z">
            <w:rPr/>
          </w:rPrChange>
        </w:rPr>
        <w:pPrChange w:id="1676" w:author="Veronica O'Neill" w:date="2017-01-26T17:22:00Z">
          <w:pPr>
            <w:spacing w:line="240" w:lineRule="auto"/>
          </w:pPr>
        </w:pPrChange>
      </w:pPr>
      <w:r w:rsidRPr="00623897">
        <w:rPr>
          <w:rFonts w:ascii="Times New Roman" w:hAnsi="Times New Roman" w:cs="Times New Roman"/>
          <w:sz w:val="24"/>
          <w:szCs w:val="24"/>
          <w:rPrChange w:id="1677" w:author="Veronica O'Neill" w:date="2017-01-26T16:57:00Z">
            <w:rPr>
              <w:sz w:val="24"/>
              <w:szCs w:val="24"/>
            </w:rPr>
          </w:rPrChange>
        </w:rPr>
        <w:t>We recommend seeing VR environments as a wider educational concept and not just another educational technological tool</w:t>
      </w:r>
      <w:del w:id="1678" w:author="Veronica O'Neill" w:date="2017-01-27T11:36:00Z">
        <w:r w:rsidRPr="00623897" w:rsidDel="00227FA5">
          <w:rPr>
            <w:rFonts w:ascii="Times New Roman" w:hAnsi="Times New Roman" w:cs="Times New Roman"/>
            <w:sz w:val="24"/>
            <w:szCs w:val="24"/>
            <w:vertAlign w:val="superscript"/>
            <w:rPrChange w:id="1679" w:author="Veronica O'Neill" w:date="2017-01-26T16:57:00Z">
              <w:rPr>
                <w:sz w:val="24"/>
                <w:szCs w:val="24"/>
                <w:vertAlign w:val="superscript"/>
              </w:rPr>
            </w:rPrChange>
          </w:rPr>
          <w:footnoteReference w:id="11"/>
        </w:r>
      </w:del>
      <w:r w:rsidRPr="00623897">
        <w:rPr>
          <w:rFonts w:ascii="Times New Roman" w:hAnsi="Times New Roman" w:cs="Times New Roman"/>
          <w:sz w:val="24"/>
          <w:szCs w:val="24"/>
          <w:rPrChange w:id="1682" w:author="Veronica O'Neill" w:date="2017-01-26T16:57:00Z">
            <w:rPr>
              <w:sz w:val="24"/>
              <w:szCs w:val="24"/>
            </w:rPr>
          </w:rPrChange>
        </w:rPr>
        <w:t>.</w:t>
      </w:r>
      <w:r w:rsidR="001450CC" w:rsidRPr="00623897">
        <w:rPr>
          <w:rFonts w:ascii="Times New Roman" w:hAnsi="Times New Roman" w:cs="Times New Roman"/>
          <w:sz w:val="24"/>
          <w:szCs w:val="24"/>
          <w:rPrChange w:id="1683" w:author="Veronica O'Neill" w:date="2017-01-26T16:57:00Z">
            <w:rPr>
              <w:sz w:val="24"/>
              <w:szCs w:val="24"/>
            </w:rPr>
          </w:rPrChange>
        </w:rPr>
        <w:t xml:space="preserve"> It c</w:t>
      </w:r>
      <w:ins w:id="1684" w:author="Veronica O'Neill" w:date="2017-01-27T11:36:00Z">
        <w:r w:rsidR="00227FA5">
          <w:rPr>
            <w:rFonts w:ascii="Times New Roman" w:hAnsi="Times New Roman" w:cs="Times New Roman"/>
            <w:sz w:val="24"/>
            <w:szCs w:val="24"/>
          </w:rPr>
          <w:t>ould</w:t>
        </w:r>
      </w:ins>
      <w:del w:id="1685" w:author="Veronica O'Neill" w:date="2017-01-27T11:36:00Z">
        <w:r w:rsidR="001450CC" w:rsidRPr="00623897" w:rsidDel="00227FA5">
          <w:rPr>
            <w:rFonts w:ascii="Times New Roman" w:hAnsi="Times New Roman" w:cs="Times New Roman"/>
            <w:sz w:val="24"/>
            <w:szCs w:val="24"/>
            <w:rPrChange w:id="1686" w:author="Veronica O'Neill" w:date="2017-01-26T16:57:00Z">
              <w:rPr>
                <w:sz w:val="24"/>
                <w:szCs w:val="24"/>
              </w:rPr>
            </w:rPrChange>
          </w:rPr>
          <w:delText>an</w:delText>
        </w:r>
      </w:del>
      <w:r w:rsidR="001450CC" w:rsidRPr="00623897">
        <w:rPr>
          <w:rFonts w:ascii="Times New Roman" w:hAnsi="Times New Roman" w:cs="Times New Roman"/>
          <w:sz w:val="24"/>
          <w:szCs w:val="24"/>
          <w:rPrChange w:id="1687" w:author="Veronica O'Neill" w:date="2017-01-26T16:57:00Z">
            <w:rPr>
              <w:sz w:val="24"/>
              <w:szCs w:val="24"/>
            </w:rPr>
          </w:rPrChange>
        </w:rPr>
        <w:t xml:space="preserve"> be added as a new teaching module</w:t>
      </w:r>
      <w:ins w:id="1688" w:author="Veronica O'Neill" w:date="2017-01-27T11:36:00Z">
        <w:r w:rsidR="00227FA5">
          <w:rPr>
            <w:rFonts w:ascii="Times New Roman" w:hAnsi="Times New Roman" w:cs="Times New Roman"/>
            <w:sz w:val="24"/>
            <w:szCs w:val="24"/>
          </w:rPr>
          <w:t>,</w:t>
        </w:r>
      </w:ins>
      <w:r w:rsidR="001450CC" w:rsidRPr="00623897">
        <w:rPr>
          <w:rFonts w:ascii="Times New Roman" w:hAnsi="Times New Roman" w:cs="Times New Roman"/>
          <w:sz w:val="24"/>
          <w:szCs w:val="24"/>
          <w:rPrChange w:id="1689" w:author="Veronica O'Neill" w:date="2017-01-26T16:57:00Z">
            <w:rPr>
              <w:sz w:val="24"/>
              <w:szCs w:val="24"/>
            </w:rPr>
          </w:rPrChange>
        </w:rPr>
        <w:t xml:space="preserve"> in</w:t>
      </w:r>
      <w:ins w:id="1690" w:author="Veronica O'Neill" w:date="2017-01-27T11:36:00Z">
        <w:r w:rsidR="00227FA5">
          <w:rPr>
            <w:rFonts w:ascii="Times New Roman" w:hAnsi="Times New Roman" w:cs="Times New Roman"/>
            <w:sz w:val="24"/>
            <w:szCs w:val="24"/>
          </w:rPr>
          <w:t>cluded</w:t>
        </w:r>
      </w:ins>
      <w:del w:id="1691" w:author="Veronica O'Neill" w:date="2017-01-27T11:36:00Z">
        <w:r w:rsidR="001450CC" w:rsidRPr="00623897" w:rsidDel="00227FA5">
          <w:rPr>
            <w:rFonts w:ascii="Times New Roman" w:hAnsi="Times New Roman" w:cs="Times New Roman"/>
            <w:sz w:val="24"/>
            <w:szCs w:val="24"/>
            <w:rPrChange w:id="1692" w:author="Veronica O'Neill" w:date="2017-01-26T16:57:00Z">
              <w:rPr>
                <w:sz w:val="24"/>
                <w:szCs w:val="24"/>
              </w:rPr>
            </w:rPrChange>
          </w:rPr>
          <w:delText>serted</w:delText>
        </w:r>
      </w:del>
      <w:r w:rsidR="001450CC" w:rsidRPr="00623897">
        <w:rPr>
          <w:rFonts w:ascii="Times New Roman" w:hAnsi="Times New Roman" w:cs="Times New Roman"/>
          <w:sz w:val="24"/>
          <w:szCs w:val="24"/>
          <w:rPrChange w:id="1693" w:author="Veronica O'Neill" w:date="2017-01-26T16:57:00Z">
            <w:rPr>
              <w:sz w:val="24"/>
              <w:szCs w:val="24"/>
            </w:rPr>
          </w:rPrChange>
        </w:rPr>
        <w:t xml:space="preserve"> as part of </w:t>
      </w:r>
      <w:ins w:id="1694" w:author="Veronica O'Neill" w:date="2017-01-27T11:36:00Z">
        <w:r w:rsidR="00227FA5">
          <w:rPr>
            <w:rFonts w:ascii="Times New Roman" w:hAnsi="Times New Roman" w:cs="Times New Roman"/>
            <w:sz w:val="24"/>
            <w:szCs w:val="24"/>
          </w:rPr>
          <w:t xml:space="preserve">an </w:t>
        </w:r>
      </w:ins>
      <w:r w:rsidR="001450CC" w:rsidRPr="00623897">
        <w:rPr>
          <w:rFonts w:ascii="Times New Roman" w:hAnsi="Times New Roman" w:cs="Times New Roman"/>
          <w:sz w:val="24"/>
          <w:szCs w:val="24"/>
          <w:rPrChange w:id="1695" w:author="Veronica O'Neill" w:date="2017-01-26T16:57:00Z">
            <w:rPr>
              <w:sz w:val="24"/>
              <w:szCs w:val="24"/>
            </w:rPr>
          </w:rPrChange>
        </w:rPr>
        <w:t xml:space="preserve">innovation within an existing course of training the teachers of tomorrow. </w:t>
      </w:r>
      <w:ins w:id="1696" w:author="Veronica O'Neill" w:date="2017-01-27T11:37:00Z">
        <w:r w:rsidR="00227FA5">
          <w:rPr>
            <w:rFonts w:ascii="Times New Roman" w:hAnsi="Times New Roman" w:cs="Times New Roman"/>
            <w:sz w:val="24"/>
            <w:szCs w:val="24"/>
          </w:rPr>
          <w:t>In addition to</w:t>
        </w:r>
      </w:ins>
      <w:del w:id="1697" w:author="Veronica O'Neill" w:date="2017-01-27T11:37:00Z">
        <w:r w:rsidR="001450CC" w:rsidRPr="00623897" w:rsidDel="00227FA5">
          <w:rPr>
            <w:rFonts w:ascii="Times New Roman" w:hAnsi="Times New Roman" w:cs="Times New Roman"/>
            <w:sz w:val="24"/>
            <w:szCs w:val="24"/>
            <w:rPrChange w:id="1698" w:author="Veronica O'Neill" w:date="2017-01-26T16:57:00Z">
              <w:rPr>
                <w:sz w:val="24"/>
                <w:szCs w:val="24"/>
              </w:rPr>
            </w:rPrChange>
          </w:rPr>
          <w:delText>Further th</w:delText>
        </w:r>
      </w:del>
      <w:del w:id="1699" w:author="Veronica O'Neill" w:date="2017-01-27T11:36:00Z">
        <w:r w:rsidR="001450CC" w:rsidRPr="00623897" w:rsidDel="00227FA5">
          <w:rPr>
            <w:rFonts w:ascii="Times New Roman" w:hAnsi="Times New Roman" w:cs="Times New Roman"/>
            <w:sz w:val="24"/>
            <w:szCs w:val="24"/>
            <w:rPrChange w:id="1700" w:author="Veronica O'Neill" w:date="2017-01-26T16:57:00Z">
              <w:rPr>
                <w:sz w:val="24"/>
                <w:szCs w:val="24"/>
              </w:rPr>
            </w:rPrChange>
          </w:rPr>
          <w:delText>e</w:delText>
        </w:r>
      </w:del>
      <w:del w:id="1701" w:author="Veronica O'Neill" w:date="2017-01-27T11:37:00Z">
        <w:r w:rsidR="001450CC" w:rsidRPr="00623897" w:rsidDel="00227FA5">
          <w:rPr>
            <w:rFonts w:ascii="Times New Roman" w:hAnsi="Times New Roman" w:cs="Times New Roman"/>
            <w:sz w:val="24"/>
            <w:szCs w:val="24"/>
            <w:rPrChange w:id="1702" w:author="Veronica O'Neill" w:date="2017-01-26T16:57:00Z">
              <w:rPr>
                <w:sz w:val="24"/>
                <w:szCs w:val="24"/>
              </w:rPr>
            </w:rPrChange>
          </w:rPr>
          <w:delText>n</w:delText>
        </w:r>
      </w:del>
      <w:r w:rsidR="001450CC" w:rsidRPr="00623897">
        <w:rPr>
          <w:rFonts w:ascii="Times New Roman" w:hAnsi="Times New Roman" w:cs="Times New Roman"/>
          <w:sz w:val="24"/>
          <w:szCs w:val="24"/>
          <w:rPrChange w:id="1703" w:author="Veronica O'Neill" w:date="2017-01-26T16:57:00Z">
            <w:rPr>
              <w:sz w:val="24"/>
              <w:szCs w:val="24"/>
            </w:rPr>
          </w:rPrChange>
        </w:rPr>
        <w:t xml:space="preserve"> developing or increasing their self efficacy, students were able to carry over its effect to rationalize difficulties on their way to becom</w:t>
      </w:r>
      <w:ins w:id="1704" w:author="Veronica O'Neill" w:date="2017-01-27T11:37:00Z">
        <w:r w:rsidR="00227FA5">
          <w:rPr>
            <w:rFonts w:ascii="Times New Roman" w:hAnsi="Times New Roman" w:cs="Times New Roman"/>
            <w:sz w:val="24"/>
            <w:szCs w:val="24"/>
          </w:rPr>
          <w:t>ing</w:t>
        </w:r>
      </w:ins>
      <w:del w:id="1705" w:author="Veronica O'Neill" w:date="2017-01-27T11:37:00Z">
        <w:r w:rsidR="001450CC" w:rsidRPr="00623897" w:rsidDel="00227FA5">
          <w:rPr>
            <w:rFonts w:ascii="Times New Roman" w:hAnsi="Times New Roman" w:cs="Times New Roman"/>
            <w:sz w:val="24"/>
            <w:szCs w:val="24"/>
            <w:rPrChange w:id="1706" w:author="Veronica O'Neill" w:date="2017-01-26T16:57:00Z">
              <w:rPr>
                <w:sz w:val="24"/>
                <w:szCs w:val="24"/>
              </w:rPr>
            </w:rPrChange>
          </w:rPr>
          <w:delText>e</w:delText>
        </w:r>
      </w:del>
      <w:r w:rsidR="001450CC" w:rsidRPr="00623897">
        <w:rPr>
          <w:rFonts w:ascii="Times New Roman" w:hAnsi="Times New Roman" w:cs="Times New Roman"/>
          <w:sz w:val="24"/>
          <w:szCs w:val="24"/>
          <w:rPrChange w:id="1707" w:author="Veronica O'Neill" w:date="2017-01-26T16:57:00Z">
            <w:rPr>
              <w:sz w:val="24"/>
              <w:szCs w:val="24"/>
            </w:rPr>
          </w:rPrChange>
        </w:rPr>
        <w:t xml:space="preserve"> future teachers. This is one of the objectives of education: </w:t>
      </w:r>
      <w:ins w:id="1708" w:author="Veronica O'Neill" w:date="2017-01-27T11:37:00Z">
        <w:r w:rsidR="00227FA5">
          <w:rPr>
            <w:rFonts w:ascii="Times New Roman" w:hAnsi="Times New Roman" w:cs="Times New Roman"/>
            <w:sz w:val="24"/>
            <w:szCs w:val="24"/>
          </w:rPr>
          <w:t xml:space="preserve">the move </w:t>
        </w:r>
      </w:ins>
      <w:r w:rsidR="001450CC" w:rsidRPr="00623897">
        <w:rPr>
          <w:rFonts w:ascii="Times New Roman" w:hAnsi="Times New Roman" w:cs="Times New Roman"/>
          <w:sz w:val="24"/>
          <w:szCs w:val="24"/>
          <w:rPrChange w:id="1709" w:author="Veronica O'Neill" w:date="2017-01-26T16:57:00Z">
            <w:rPr>
              <w:sz w:val="24"/>
              <w:szCs w:val="24"/>
            </w:rPr>
          </w:rPrChange>
        </w:rPr>
        <w:t>from concrete mission to a wider educational thought.</w:t>
      </w:r>
    </w:p>
    <w:p w14:paraId="6485EB61" w14:textId="77777777" w:rsidR="00CA5472" w:rsidRPr="00623897" w:rsidRDefault="00CA5472">
      <w:pPr>
        <w:spacing w:line="480" w:lineRule="auto"/>
        <w:ind w:firstLine="567"/>
        <w:rPr>
          <w:rFonts w:ascii="Times New Roman" w:hAnsi="Times New Roman" w:cs="Times New Roman"/>
          <w:sz w:val="24"/>
          <w:szCs w:val="24"/>
          <w:rPrChange w:id="1710" w:author="Veronica O'Neill" w:date="2017-01-26T16:57:00Z">
            <w:rPr/>
          </w:rPrChange>
        </w:rPr>
        <w:pPrChange w:id="1711" w:author="Veronica O'Neill" w:date="2017-01-26T16:57:00Z">
          <w:pPr>
            <w:spacing w:line="240" w:lineRule="auto"/>
          </w:pPr>
        </w:pPrChange>
      </w:pPr>
    </w:p>
    <w:p w14:paraId="00A3C980" w14:textId="77777777" w:rsidR="00CA5472" w:rsidRPr="00623897" w:rsidRDefault="00CA5472">
      <w:pPr>
        <w:spacing w:line="480" w:lineRule="auto"/>
        <w:ind w:firstLine="567"/>
        <w:rPr>
          <w:rFonts w:ascii="Times New Roman" w:hAnsi="Times New Roman" w:cs="Times New Roman"/>
          <w:sz w:val="24"/>
          <w:szCs w:val="24"/>
          <w:rPrChange w:id="1712" w:author="Veronica O'Neill" w:date="2017-01-26T16:57:00Z">
            <w:rPr/>
          </w:rPrChange>
        </w:rPr>
        <w:pPrChange w:id="1713" w:author="Veronica O'Neill" w:date="2017-01-26T16:57:00Z">
          <w:pPr>
            <w:spacing w:line="240" w:lineRule="auto"/>
          </w:pPr>
        </w:pPrChange>
      </w:pPr>
    </w:p>
    <w:p w14:paraId="2675DE23" w14:textId="77777777" w:rsidR="00CA5472" w:rsidRPr="00623897" w:rsidRDefault="00CA5472">
      <w:pPr>
        <w:bidi/>
        <w:spacing w:line="480" w:lineRule="auto"/>
        <w:ind w:firstLine="567"/>
        <w:rPr>
          <w:rFonts w:ascii="Times New Roman" w:hAnsi="Times New Roman" w:cs="Times New Roman"/>
          <w:sz w:val="24"/>
          <w:szCs w:val="24"/>
          <w:rPrChange w:id="1714" w:author="Veronica O'Neill" w:date="2017-01-26T16:57:00Z">
            <w:rPr/>
          </w:rPrChange>
        </w:rPr>
        <w:pPrChange w:id="1715" w:author="Veronica O'Neill" w:date="2017-01-26T16:57:00Z">
          <w:pPr>
            <w:bidi/>
            <w:spacing w:line="240" w:lineRule="auto"/>
          </w:pPr>
        </w:pPrChange>
      </w:pPr>
    </w:p>
    <w:p w14:paraId="12D7A5C2" w14:textId="77777777" w:rsidR="00CA5472" w:rsidRPr="00623897" w:rsidRDefault="00CA5472">
      <w:pPr>
        <w:spacing w:line="480" w:lineRule="auto"/>
        <w:ind w:firstLine="567"/>
        <w:rPr>
          <w:rFonts w:ascii="Times New Roman" w:hAnsi="Times New Roman" w:cs="Times New Roman"/>
          <w:sz w:val="24"/>
          <w:szCs w:val="24"/>
          <w:rPrChange w:id="1716" w:author="Veronica O'Neill" w:date="2017-01-26T16:57:00Z">
            <w:rPr/>
          </w:rPrChange>
        </w:rPr>
        <w:pPrChange w:id="1717" w:author="Veronica O'Neill" w:date="2017-01-26T16:57:00Z">
          <w:pPr>
            <w:spacing w:line="240" w:lineRule="auto"/>
          </w:pPr>
        </w:pPrChange>
      </w:pPr>
    </w:p>
    <w:p w14:paraId="75FEB590" w14:textId="77777777" w:rsidR="00CA5472" w:rsidRPr="00623897" w:rsidRDefault="00CA5472">
      <w:pPr>
        <w:spacing w:line="480" w:lineRule="auto"/>
        <w:ind w:firstLine="567"/>
        <w:rPr>
          <w:rFonts w:ascii="Times New Roman" w:hAnsi="Times New Roman" w:cs="Times New Roman"/>
          <w:sz w:val="24"/>
          <w:szCs w:val="24"/>
          <w:rPrChange w:id="1718" w:author="Veronica O'Neill" w:date="2017-01-26T16:57:00Z">
            <w:rPr/>
          </w:rPrChange>
        </w:rPr>
        <w:pPrChange w:id="1719" w:author="Veronica O'Neill" w:date="2017-01-26T16:57:00Z">
          <w:pPr>
            <w:spacing w:line="240" w:lineRule="auto"/>
          </w:pPr>
        </w:pPrChange>
      </w:pPr>
    </w:p>
    <w:p w14:paraId="478852B4" w14:textId="77777777" w:rsidR="00CA5472" w:rsidRPr="00623897" w:rsidRDefault="00CA5472">
      <w:pPr>
        <w:spacing w:line="480" w:lineRule="auto"/>
        <w:ind w:firstLine="567"/>
        <w:rPr>
          <w:rFonts w:ascii="Times New Roman" w:hAnsi="Times New Roman" w:cs="Times New Roman"/>
          <w:sz w:val="24"/>
          <w:szCs w:val="24"/>
          <w:rPrChange w:id="1720" w:author="Veronica O'Neill" w:date="2017-01-26T16:57:00Z">
            <w:rPr/>
          </w:rPrChange>
        </w:rPr>
        <w:pPrChange w:id="1721" w:author="Veronica O'Neill" w:date="2017-01-26T16:57:00Z">
          <w:pPr>
            <w:spacing w:line="240" w:lineRule="auto"/>
          </w:pPr>
        </w:pPrChange>
      </w:pPr>
    </w:p>
    <w:p w14:paraId="53D9AF83" w14:textId="77777777" w:rsidR="00CA5472" w:rsidRPr="00623897" w:rsidRDefault="00CA5472">
      <w:pPr>
        <w:spacing w:line="480" w:lineRule="auto"/>
        <w:ind w:firstLine="567"/>
        <w:rPr>
          <w:rFonts w:ascii="Times New Roman" w:hAnsi="Times New Roman" w:cs="Times New Roman"/>
          <w:sz w:val="24"/>
          <w:szCs w:val="24"/>
          <w:rPrChange w:id="1722" w:author="Veronica O'Neill" w:date="2017-01-26T16:57:00Z">
            <w:rPr/>
          </w:rPrChange>
        </w:rPr>
        <w:pPrChange w:id="1723" w:author="Veronica O'Neill" w:date="2017-01-26T16:57:00Z">
          <w:pPr>
            <w:spacing w:line="240" w:lineRule="auto"/>
          </w:pPr>
        </w:pPrChange>
      </w:pPr>
    </w:p>
    <w:p w14:paraId="612F128C" w14:textId="054E6C10" w:rsidR="0037226D" w:rsidRDefault="0037226D">
      <w:pPr>
        <w:rPr>
          <w:ins w:id="1724" w:author="Veronica O'Neill" w:date="2017-01-26T17:23:00Z"/>
          <w:rFonts w:ascii="Times New Roman" w:hAnsi="Times New Roman" w:cs="Times New Roman"/>
          <w:sz w:val="24"/>
          <w:szCs w:val="24"/>
        </w:rPr>
      </w:pPr>
      <w:ins w:id="1725" w:author="Veronica O'Neill" w:date="2017-01-26T17:23:00Z">
        <w:r>
          <w:rPr>
            <w:rFonts w:ascii="Times New Roman" w:hAnsi="Times New Roman" w:cs="Times New Roman"/>
            <w:sz w:val="24"/>
            <w:szCs w:val="24"/>
          </w:rPr>
          <w:br w:type="page"/>
        </w:r>
      </w:ins>
    </w:p>
    <w:p w14:paraId="2C944674" w14:textId="55C78C3B" w:rsidR="00CA5472" w:rsidRPr="0037226D" w:rsidDel="0037226D" w:rsidRDefault="00CA5472">
      <w:pPr>
        <w:spacing w:line="480" w:lineRule="auto"/>
        <w:ind w:firstLine="567"/>
        <w:jc w:val="center"/>
        <w:rPr>
          <w:del w:id="1726" w:author="Veronica O'Neill" w:date="2017-01-26T17:23:00Z"/>
          <w:rFonts w:ascii="Times New Roman" w:hAnsi="Times New Roman" w:cs="Times New Roman"/>
          <w:b/>
          <w:sz w:val="24"/>
          <w:szCs w:val="24"/>
          <w:rPrChange w:id="1727" w:author="Veronica O'Neill" w:date="2017-01-26T17:24:00Z">
            <w:rPr>
              <w:del w:id="1728" w:author="Veronica O'Neill" w:date="2017-01-26T17:23:00Z"/>
            </w:rPr>
          </w:rPrChange>
        </w:rPr>
        <w:pPrChange w:id="1729" w:author="Veronica O'Neill" w:date="2017-01-26T17:24:00Z">
          <w:pPr>
            <w:spacing w:line="240" w:lineRule="auto"/>
          </w:pPr>
        </w:pPrChange>
      </w:pPr>
    </w:p>
    <w:p w14:paraId="65E77C85" w14:textId="0DB7E7AD" w:rsidR="00CA5472" w:rsidRPr="0037226D" w:rsidRDefault="001450CC">
      <w:pPr>
        <w:pStyle w:val="Heading1"/>
        <w:spacing w:line="480" w:lineRule="auto"/>
        <w:ind w:firstLine="567"/>
        <w:contextualSpacing w:val="0"/>
        <w:jc w:val="center"/>
        <w:rPr>
          <w:rFonts w:ascii="Times New Roman" w:hAnsi="Times New Roman" w:cs="Times New Roman"/>
          <w:b/>
          <w:sz w:val="24"/>
          <w:szCs w:val="24"/>
          <w:rPrChange w:id="1730" w:author="Veronica O'Neill" w:date="2017-01-26T17:24:00Z">
            <w:rPr/>
          </w:rPrChange>
        </w:rPr>
        <w:pPrChange w:id="1731" w:author="Veronica O'Neill" w:date="2017-01-26T17:24:00Z">
          <w:pPr>
            <w:pStyle w:val="Heading1"/>
            <w:spacing w:line="240" w:lineRule="auto"/>
            <w:contextualSpacing w:val="0"/>
          </w:pPr>
        </w:pPrChange>
      </w:pPr>
      <w:bookmarkStart w:id="1732" w:name="_av1toijqy1lo" w:colFirst="0" w:colLast="0"/>
      <w:bookmarkEnd w:id="1732"/>
      <w:r w:rsidRPr="0037226D">
        <w:rPr>
          <w:rFonts w:ascii="Times New Roman" w:hAnsi="Times New Roman" w:cs="Times New Roman"/>
          <w:b/>
          <w:sz w:val="24"/>
          <w:szCs w:val="24"/>
          <w:rPrChange w:id="1733" w:author="Veronica O'Neill" w:date="2017-01-26T17:24:00Z">
            <w:rPr/>
          </w:rPrChange>
        </w:rPr>
        <w:t>References</w:t>
      </w:r>
    </w:p>
    <w:p w14:paraId="7CA0D739" w14:textId="77777777" w:rsidR="00CA5472" w:rsidRPr="00623897" w:rsidRDefault="001450CC">
      <w:pPr>
        <w:bidi/>
        <w:spacing w:line="480" w:lineRule="auto"/>
        <w:ind w:firstLine="567"/>
        <w:rPr>
          <w:rFonts w:ascii="Times New Roman" w:hAnsi="Times New Roman" w:cs="Times New Roman"/>
          <w:sz w:val="24"/>
          <w:szCs w:val="24"/>
          <w:rPrChange w:id="1734" w:author="Veronica O'Neill" w:date="2017-01-26T16:57:00Z">
            <w:rPr/>
          </w:rPrChange>
        </w:rPr>
        <w:pPrChange w:id="1735" w:author="Veronica O'Neill" w:date="2017-01-26T16:57:00Z">
          <w:pPr>
            <w:bidi/>
            <w:spacing w:line="240" w:lineRule="auto"/>
          </w:pPr>
        </w:pPrChange>
      </w:pPr>
      <w:commentRangeStart w:id="1736"/>
      <w:r w:rsidRPr="00623897">
        <w:rPr>
          <w:rFonts w:ascii="Times New Roman" w:hAnsi="Times New Roman" w:cs="Times New Roman"/>
          <w:sz w:val="24"/>
          <w:szCs w:val="24"/>
          <w:highlight w:val="yellow"/>
          <w:u w:val="single"/>
          <w:rtl/>
          <w:rPrChange w:id="1737" w:author="Veronica O'Neill" w:date="2017-01-26T16:57:00Z">
            <w:rPr>
              <w:highlight w:val="yellow"/>
              <w:u w:val="single"/>
              <w:rtl/>
            </w:rPr>
          </w:rPrChange>
        </w:rPr>
        <w:t>להוסיף</w:t>
      </w:r>
      <w:commentRangeEnd w:id="1736"/>
      <w:r w:rsidR="00A60732">
        <w:rPr>
          <w:rStyle w:val="CommentReference"/>
        </w:rPr>
        <w:commentReference w:id="1736"/>
      </w:r>
      <w:r w:rsidRPr="00623897">
        <w:rPr>
          <w:rFonts w:ascii="Times New Roman" w:hAnsi="Times New Roman" w:cs="Times New Roman"/>
          <w:sz w:val="24"/>
          <w:szCs w:val="24"/>
          <w:highlight w:val="yellow"/>
          <w:u w:val="single"/>
          <w:rtl/>
          <w:rPrChange w:id="1738" w:author="Veronica O'Neill" w:date="2017-01-26T16:57:00Z">
            <w:rPr>
              <w:highlight w:val="yellow"/>
              <w:u w:val="single"/>
              <w:rtl/>
            </w:rPr>
          </w:rPrChange>
        </w:rPr>
        <w:t xml:space="preserve"> את כל הפרטים מהערות השוליים.</w:t>
      </w:r>
    </w:p>
    <w:p w14:paraId="416DAEE7" w14:textId="77777777" w:rsidR="00CA5472" w:rsidRPr="00623897" w:rsidRDefault="00CA5472" w:rsidP="00756B2A">
      <w:pPr>
        <w:spacing w:line="480" w:lineRule="auto"/>
        <w:ind w:left="567" w:hanging="567"/>
        <w:rPr>
          <w:rFonts w:ascii="Times New Roman" w:hAnsi="Times New Roman" w:cs="Times New Roman"/>
          <w:sz w:val="24"/>
          <w:szCs w:val="24"/>
          <w:rPrChange w:id="1739" w:author="Veronica O'Neill" w:date="2017-01-26T16:57:00Z">
            <w:rPr/>
          </w:rPrChange>
        </w:rPr>
        <w:pPrChange w:id="1740" w:author="Veronica O'Neill" w:date="2017-01-26T16:57:00Z">
          <w:pPr>
            <w:spacing w:line="240" w:lineRule="auto"/>
          </w:pPr>
        </w:pPrChange>
      </w:pPr>
    </w:p>
    <w:p w14:paraId="111A14AB" w14:textId="506321E8" w:rsidR="00227FA5" w:rsidRPr="000C4271" w:rsidRDefault="00227FA5" w:rsidP="00756B2A">
      <w:pPr>
        <w:spacing w:line="480" w:lineRule="auto"/>
        <w:ind w:left="567" w:hanging="567"/>
        <w:rPr>
          <w:ins w:id="1741" w:author="Veronica O'Neill" w:date="2017-01-27T11:40:00Z"/>
          <w:rFonts w:ascii="Times New Roman" w:hAnsi="Times New Roman" w:cs="Times New Roman"/>
          <w:sz w:val="24"/>
          <w:szCs w:val="24"/>
          <w:rPrChange w:id="1742" w:author="Veronica O'Neill" w:date="2017-01-27T11:44:00Z">
            <w:rPr>
              <w:ins w:id="1743" w:author="Veronica O'Neill" w:date="2017-01-27T11:40:00Z"/>
            </w:rPr>
          </w:rPrChange>
        </w:rPr>
        <w:pPrChange w:id="1744" w:author="Veronica O'Neill" w:date="2017-01-27T11:44:00Z">
          <w:pPr>
            <w:spacing w:line="240" w:lineRule="auto"/>
          </w:pPr>
        </w:pPrChange>
      </w:pPr>
      <w:ins w:id="1745" w:author="Veronica O'Neill" w:date="2017-01-27T11:40:00Z">
        <w:r w:rsidRPr="000C4271">
          <w:rPr>
            <w:rFonts w:ascii="Times New Roman" w:hAnsi="Times New Roman" w:cs="Times New Roman"/>
            <w:sz w:val="24"/>
            <w:szCs w:val="24"/>
            <w:rPrChange w:id="1746" w:author="Veronica O'Neill" w:date="2017-01-27T11:44:00Z">
              <w:rPr>
                <w:sz w:val="20"/>
                <w:szCs w:val="20"/>
              </w:rPr>
            </w:rPrChange>
          </w:rPr>
          <w:t xml:space="preserve">Chen, C. J. (2006). The design, development and evaluation of a virtual reality based learning environment. </w:t>
        </w:r>
        <w:r w:rsidRPr="00756B2A">
          <w:rPr>
            <w:rFonts w:ascii="Times New Roman" w:hAnsi="Times New Roman" w:cs="Times New Roman"/>
            <w:i/>
            <w:sz w:val="24"/>
            <w:szCs w:val="24"/>
            <w:rPrChange w:id="1747" w:author="Veronica O'Neill" w:date="2017-01-27T12:20:00Z">
              <w:rPr>
                <w:sz w:val="20"/>
                <w:szCs w:val="20"/>
              </w:rPr>
            </w:rPrChange>
          </w:rPr>
          <w:t>Australasian Journal of Educational Technology, 22(1),</w:t>
        </w:r>
        <w:r w:rsidRPr="000C4271">
          <w:rPr>
            <w:rFonts w:ascii="Times New Roman" w:hAnsi="Times New Roman" w:cs="Times New Roman"/>
            <w:sz w:val="24"/>
            <w:szCs w:val="24"/>
            <w:rPrChange w:id="1748" w:author="Veronica O'Neill" w:date="2017-01-27T11:44:00Z">
              <w:rPr>
                <w:sz w:val="20"/>
                <w:szCs w:val="20"/>
              </w:rPr>
            </w:rPrChange>
          </w:rPr>
          <w:t xml:space="preserve"> 39</w:t>
        </w:r>
      </w:ins>
      <w:ins w:id="1749" w:author="Veronica O'Neill" w:date="2017-01-27T12:21:00Z">
        <w:r w:rsidR="00756B2A">
          <w:rPr>
            <w:rFonts w:ascii="Times New Roman" w:hAnsi="Times New Roman" w:cs="Times New Roman"/>
            <w:sz w:val="24"/>
            <w:szCs w:val="24"/>
          </w:rPr>
          <w:t>–</w:t>
        </w:r>
      </w:ins>
      <w:ins w:id="1750" w:author="Veronica O'Neill" w:date="2017-01-27T11:40:00Z">
        <w:r w:rsidRPr="000C4271">
          <w:rPr>
            <w:rFonts w:ascii="Times New Roman" w:hAnsi="Times New Roman" w:cs="Times New Roman"/>
            <w:sz w:val="24"/>
            <w:szCs w:val="24"/>
            <w:rPrChange w:id="1751" w:author="Veronica O'Neill" w:date="2017-01-27T11:44:00Z">
              <w:rPr>
                <w:sz w:val="20"/>
                <w:szCs w:val="20"/>
              </w:rPr>
            </w:rPrChange>
          </w:rPr>
          <w:t xml:space="preserve">63. </w:t>
        </w:r>
      </w:ins>
    </w:p>
    <w:p w14:paraId="2C2220F1" w14:textId="292CC89D" w:rsidR="000C4271" w:rsidRPr="00F8762F" w:rsidRDefault="000C4271" w:rsidP="00756B2A">
      <w:pPr>
        <w:spacing w:line="480" w:lineRule="auto"/>
        <w:ind w:left="567" w:hanging="567"/>
        <w:rPr>
          <w:ins w:id="1752" w:author="Veronica O'Neill" w:date="2017-01-27T11:47:00Z"/>
          <w:rFonts w:ascii="Times New Roman" w:hAnsi="Times New Roman" w:cs="Times New Roman"/>
          <w:sz w:val="24"/>
          <w:szCs w:val="24"/>
        </w:rPr>
      </w:pPr>
      <w:ins w:id="1753" w:author="Veronica O'Neill" w:date="2017-01-27T11:47:00Z">
        <w:r w:rsidRPr="00F8762F">
          <w:rPr>
            <w:rFonts w:ascii="Times New Roman" w:hAnsi="Times New Roman" w:cs="Times New Roman"/>
            <w:sz w:val="24"/>
            <w:szCs w:val="24"/>
          </w:rPr>
          <w:t>Cherniss, C. (2000). Emotional intelligence: What is it and why it matters</w:t>
        </w:r>
        <w:r w:rsidRPr="00F8762F">
          <w:rPr>
            <w:rFonts w:ascii="Times New Roman" w:hAnsi="Times New Roman" w:cs="Times New Roman"/>
            <w:i/>
            <w:sz w:val="24"/>
            <w:szCs w:val="24"/>
          </w:rPr>
          <w:t>. Issues in Emotional Intelligence.</w:t>
        </w:r>
        <w:r w:rsidRPr="00F8762F">
          <w:rPr>
            <w:rFonts w:ascii="Times New Roman" w:hAnsi="Times New Roman" w:cs="Times New Roman"/>
            <w:sz w:val="24"/>
            <w:szCs w:val="24"/>
          </w:rPr>
          <w:t xml:space="preserve"> [Electonic version] 1</w:t>
        </w:r>
      </w:ins>
      <w:ins w:id="1754" w:author="Veronica O'Neill" w:date="2017-01-27T12:21:00Z">
        <w:r w:rsidR="00756B2A">
          <w:rPr>
            <w:rFonts w:ascii="Times New Roman" w:hAnsi="Times New Roman" w:cs="Times New Roman"/>
            <w:sz w:val="24"/>
            <w:szCs w:val="24"/>
          </w:rPr>
          <w:t>–</w:t>
        </w:r>
      </w:ins>
      <w:ins w:id="1755" w:author="Veronica O'Neill" w:date="2017-01-27T11:47:00Z">
        <w:r w:rsidRPr="00F8762F">
          <w:rPr>
            <w:rFonts w:ascii="Times New Roman" w:hAnsi="Times New Roman" w:cs="Times New Roman"/>
            <w:sz w:val="24"/>
            <w:szCs w:val="24"/>
          </w:rPr>
          <w:t>14.</w:t>
        </w:r>
      </w:ins>
    </w:p>
    <w:p w14:paraId="19B3E548" w14:textId="0E56F187" w:rsidR="000C4271" w:rsidRPr="00F8762F" w:rsidRDefault="00756B2A" w:rsidP="00756B2A">
      <w:pPr>
        <w:spacing w:line="480" w:lineRule="auto"/>
        <w:ind w:left="567" w:hanging="567"/>
        <w:rPr>
          <w:ins w:id="1756" w:author="Veronica O'Neill" w:date="2017-01-27T11:48:00Z"/>
          <w:rFonts w:ascii="Times New Roman" w:hAnsi="Times New Roman" w:cs="Times New Roman"/>
          <w:sz w:val="24"/>
          <w:szCs w:val="24"/>
        </w:rPr>
      </w:pPr>
      <w:ins w:id="1757" w:author="Veronica O'Neill" w:date="2017-01-27T11:48:00Z">
        <w:r>
          <w:rPr>
            <w:rFonts w:ascii="Times New Roman" w:hAnsi="Times New Roman" w:cs="Times New Roman"/>
            <w:sz w:val="24"/>
            <w:szCs w:val="24"/>
          </w:rPr>
          <w:t>Hee-Sook Ahn &amp;</w:t>
        </w:r>
        <w:r w:rsidR="000C4271" w:rsidRPr="00F8762F">
          <w:rPr>
            <w:rFonts w:ascii="Times New Roman" w:hAnsi="Times New Roman" w:cs="Times New Roman"/>
            <w:sz w:val="24"/>
            <w:szCs w:val="24"/>
          </w:rPr>
          <w:t xml:space="preserve"> Yoo-Mi Choi (2016)</w:t>
        </w:r>
      </w:ins>
      <w:ins w:id="1758" w:author="Veronica O'Neill" w:date="2017-01-27T12:23:00Z">
        <w:r>
          <w:rPr>
            <w:rFonts w:ascii="Times New Roman" w:hAnsi="Times New Roman" w:cs="Times New Roman"/>
            <w:sz w:val="24"/>
            <w:szCs w:val="24"/>
          </w:rPr>
          <w:t>.</w:t>
        </w:r>
      </w:ins>
      <w:ins w:id="1759" w:author="Veronica O'Neill" w:date="2017-01-27T11:48:00Z">
        <w:r w:rsidR="000C4271" w:rsidRPr="00F8762F">
          <w:rPr>
            <w:rFonts w:ascii="Times New Roman" w:hAnsi="Times New Roman" w:cs="Times New Roman"/>
            <w:sz w:val="24"/>
            <w:szCs w:val="24"/>
          </w:rPr>
          <w:t xml:space="preserve"> Analysis on the Effects of the Augmented Reality-Based STEAM Program on </w:t>
        </w:r>
        <w:commentRangeStart w:id="1760"/>
        <w:r w:rsidR="000C4271" w:rsidRPr="00F8762F">
          <w:rPr>
            <w:rFonts w:ascii="Times New Roman" w:hAnsi="Times New Roman" w:cs="Times New Roman"/>
            <w:sz w:val="24"/>
            <w:szCs w:val="24"/>
          </w:rPr>
          <w:t>Education</w:t>
        </w:r>
      </w:ins>
      <w:commentRangeEnd w:id="1760"/>
      <w:ins w:id="1761" w:author="Veronica O'Neill" w:date="2017-01-27T12:23:00Z">
        <w:r>
          <w:rPr>
            <w:rStyle w:val="CommentReference"/>
          </w:rPr>
          <w:commentReference w:id="1760"/>
        </w:r>
      </w:ins>
      <w:ins w:id="1762" w:author="Veronica O'Neill" w:date="2017-01-27T11:48:00Z">
        <w:r w:rsidR="000C4271" w:rsidRPr="00F8762F">
          <w:rPr>
            <w:rFonts w:ascii="Times New Roman" w:hAnsi="Times New Roman" w:cs="Times New Roman"/>
            <w:sz w:val="24"/>
            <w:szCs w:val="24"/>
          </w:rPr>
          <w:t xml:space="preserve">. </w:t>
        </w:r>
      </w:ins>
    </w:p>
    <w:p w14:paraId="29D367B2" w14:textId="122460E7" w:rsidR="000C4271" w:rsidRPr="00F8762F" w:rsidRDefault="000C4271" w:rsidP="00756B2A">
      <w:pPr>
        <w:spacing w:line="480" w:lineRule="auto"/>
        <w:ind w:left="567" w:hanging="567"/>
        <w:rPr>
          <w:ins w:id="1763" w:author="Veronica O'Neill" w:date="2017-01-27T11:48:00Z"/>
          <w:rFonts w:ascii="Times New Roman" w:hAnsi="Times New Roman" w:cs="Times New Roman"/>
          <w:sz w:val="24"/>
          <w:szCs w:val="24"/>
        </w:rPr>
      </w:pPr>
      <w:ins w:id="1764" w:author="Veronica O'Neill" w:date="2017-01-27T11:48:00Z">
        <w:r w:rsidRPr="00F8762F">
          <w:rPr>
            <w:rFonts w:ascii="Times New Roman" w:hAnsi="Times New Roman" w:cs="Times New Roman"/>
            <w:sz w:val="24"/>
            <w:szCs w:val="24"/>
          </w:rPr>
          <w:t>Kremenitzer, J.</w:t>
        </w:r>
      </w:ins>
      <w:ins w:id="1765" w:author="Veronica O'Neill" w:date="2017-01-27T12:23:00Z">
        <w:r w:rsidR="00756B2A">
          <w:rPr>
            <w:rFonts w:ascii="Times New Roman" w:hAnsi="Times New Roman" w:cs="Times New Roman"/>
            <w:sz w:val="24"/>
            <w:szCs w:val="24"/>
          </w:rPr>
          <w:t xml:space="preserve"> </w:t>
        </w:r>
      </w:ins>
      <w:ins w:id="1766" w:author="Veronica O'Neill" w:date="2017-01-27T11:48:00Z">
        <w:r w:rsidRPr="00F8762F">
          <w:rPr>
            <w:rFonts w:ascii="Times New Roman" w:hAnsi="Times New Roman" w:cs="Times New Roman"/>
            <w:sz w:val="24"/>
            <w:szCs w:val="24"/>
          </w:rPr>
          <w:t xml:space="preserve">P. &amp; Miller, R. (2008). Are you a highly qualified, emotionally intelligent early childhood educator? </w:t>
        </w:r>
        <w:r w:rsidRPr="00F8762F">
          <w:rPr>
            <w:rFonts w:ascii="Times New Roman" w:hAnsi="Times New Roman" w:cs="Times New Roman"/>
            <w:i/>
            <w:sz w:val="24"/>
            <w:szCs w:val="24"/>
          </w:rPr>
          <w:t>Young Children 63</w:t>
        </w:r>
        <w:r w:rsidRPr="00F8762F">
          <w:rPr>
            <w:rFonts w:ascii="Times New Roman" w:hAnsi="Times New Roman" w:cs="Times New Roman"/>
            <w:sz w:val="24"/>
            <w:szCs w:val="24"/>
          </w:rPr>
          <w:t>(4), 106</w:t>
        </w:r>
      </w:ins>
      <w:ins w:id="1767" w:author="Veronica O'Neill" w:date="2017-01-27T12:21:00Z">
        <w:r w:rsidR="00756B2A">
          <w:rPr>
            <w:rFonts w:ascii="Times New Roman" w:hAnsi="Times New Roman" w:cs="Times New Roman"/>
            <w:sz w:val="24"/>
            <w:szCs w:val="24"/>
          </w:rPr>
          <w:t>–</w:t>
        </w:r>
      </w:ins>
      <w:ins w:id="1768" w:author="Veronica O'Neill" w:date="2017-01-27T11:48:00Z">
        <w:r w:rsidRPr="00F8762F">
          <w:rPr>
            <w:rFonts w:ascii="Times New Roman" w:hAnsi="Times New Roman" w:cs="Times New Roman"/>
            <w:sz w:val="24"/>
            <w:szCs w:val="24"/>
          </w:rPr>
          <w:t>112.</w:t>
        </w:r>
      </w:ins>
    </w:p>
    <w:p w14:paraId="638EA1F1" w14:textId="1161DCA2" w:rsidR="000C4271" w:rsidRDefault="000C4271" w:rsidP="00756B2A">
      <w:pPr>
        <w:spacing w:line="480" w:lineRule="auto"/>
        <w:ind w:left="567" w:hanging="567"/>
        <w:rPr>
          <w:ins w:id="1769" w:author="Veronica O'Neill" w:date="2017-01-27T11:51:00Z"/>
          <w:rFonts w:ascii="Times New Roman" w:hAnsi="Times New Roman" w:cs="Times New Roman"/>
          <w:sz w:val="24"/>
          <w:szCs w:val="24"/>
        </w:rPr>
        <w:pPrChange w:id="1770" w:author="Veronica O'Neill" w:date="2017-01-27T11:51:00Z">
          <w:pPr>
            <w:numPr>
              <w:numId w:val="2"/>
            </w:numPr>
            <w:spacing w:after="100" w:line="480" w:lineRule="auto"/>
            <w:ind w:left="720" w:hanging="360"/>
            <w:contextualSpacing/>
          </w:pPr>
        </w:pPrChange>
      </w:pPr>
      <w:ins w:id="1771" w:author="Veronica O'Neill" w:date="2017-01-27T11:49:00Z">
        <w:r w:rsidRPr="00F8762F">
          <w:rPr>
            <w:rFonts w:ascii="Times New Roman" w:hAnsi="Times New Roman" w:cs="Times New Roman"/>
            <w:color w:val="333333"/>
            <w:sz w:val="24"/>
            <w:szCs w:val="24"/>
            <w:highlight w:val="white"/>
          </w:rPr>
          <w:t>Nazan Uludag Bautista</w:t>
        </w:r>
      </w:ins>
      <w:ins w:id="1772" w:author="Veronica O'Neill" w:date="2017-01-27T11:51:00Z">
        <w:r>
          <w:rPr>
            <w:rFonts w:ascii="Times New Roman" w:hAnsi="Times New Roman" w:cs="Times New Roman"/>
            <w:color w:val="333333"/>
            <w:sz w:val="24"/>
            <w:szCs w:val="24"/>
            <w:highlight w:val="white"/>
          </w:rPr>
          <w:t xml:space="preserve">, (2015) </w:t>
        </w:r>
      </w:ins>
      <w:ins w:id="1773" w:author="Veronica O'Neill" w:date="2017-01-27T11:49:00Z">
        <w:r w:rsidRPr="00F8762F">
          <w:rPr>
            <w:rFonts w:ascii="Times New Roman" w:hAnsi="Times New Roman" w:cs="Times New Roman"/>
            <w:color w:val="417DB9"/>
            <w:sz w:val="24"/>
            <w:szCs w:val="24"/>
            <w:highlight w:val="white"/>
            <w:vertAlign w:val="subscript"/>
          </w:rPr>
          <w:t xml:space="preserve"> </w:t>
        </w:r>
        <w:r w:rsidR="00756B2A">
          <w:rPr>
            <w:rFonts w:ascii="Times New Roman" w:eastAsia="Cardo" w:hAnsi="Times New Roman" w:cs="Times New Roman"/>
            <w:color w:val="333333"/>
            <w:sz w:val="24"/>
            <w:szCs w:val="24"/>
            <w:highlight w:val="white"/>
            <w:rPrChange w:id="1774" w:author="Veronica O'Neill" w:date="2017-01-27T11:51:00Z">
              <w:rPr>
                <w:rFonts w:ascii="Times New Roman" w:eastAsia="Cardo" w:hAnsi="Times New Roman" w:cs="Times New Roman"/>
                <w:color w:val="333333"/>
                <w:sz w:val="24"/>
                <w:szCs w:val="24"/>
                <w:highlight w:val="white"/>
              </w:rPr>
            </w:rPrChange>
          </w:rPr>
          <w:t>Exploring the i</w:t>
        </w:r>
        <w:r w:rsidRPr="000C4271">
          <w:rPr>
            <w:rFonts w:ascii="Times New Roman" w:eastAsia="Cardo" w:hAnsi="Times New Roman" w:cs="Times New Roman"/>
            <w:color w:val="333333"/>
            <w:sz w:val="24"/>
            <w:szCs w:val="24"/>
            <w:highlight w:val="white"/>
            <w:rPrChange w:id="1775" w:author="Veronica O'Neill" w:date="2017-01-27T11:51:00Z">
              <w:rPr>
                <w:rFonts w:ascii="Times New Roman" w:eastAsia="Cardo" w:hAnsi="Times New Roman" w:cs="Times New Roman"/>
                <w:b/>
                <w:color w:val="333333"/>
                <w:sz w:val="24"/>
                <w:szCs w:val="24"/>
                <w:highlight w:val="white"/>
              </w:rPr>
            </w:rPrChange>
          </w:rPr>
          <w:t xml:space="preserve">mpact of TeachME™ Lab Virtual Classroom Teaching Simulation </w:t>
        </w:r>
        <w:r w:rsidR="00756B2A">
          <w:rPr>
            <w:rFonts w:ascii="Times New Roman" w:eastAsia="Cardo" w:hAnsi="Times New Roman" w:cs="Times New Roman"/>
            <w:color w:val="333333"/>
            <w:sz w:val="24"/>
            <w:szCs w:val="24"/>
            <w:highlight w:val="white"/>
            <w:rPrChange w:id="1776" w:author="Veronica O'Neill" w:date="2017-01-27T11:51:00Z">
              <w:rPr>
                <w:rFonts w:ascii="Times New Roman" w:eastAsia="Cardo" w:hAnsi="Times New Roman" w:cs="Times New Roman"/>
                <w:color w:val="333333"/>
                <w:sz w:val="24"/>
                <w:szCs w:val="24"/>
                <w:highlight w:val="white"/>
              </w:rPr>
            </w:rPrChange>
          </w:rPr>
          <w:t>on early childhood education majors’ self-efficacy b</w:t>
        </w:r>
        <w:r w:rsidRPr="000C4271">
          <w:rPr>
            <w:rFonts w:ascii="Times New Roman" w:eastAsia="Cardo" w:hAnsi="Times New Roman" w:cs="Times New Roman"/>
            <w:color w:val="333333"/>
            <w:sz w:val="24"/>
            <w:szCs w:val="24"/>
            <w:highlight w:val="white"/>
            <w:rPrChange w:id="1777" w:author="Veronica O'Neill" w:date="2017-01-27T11:51:00Z">
              <w:rPr>
                <w:rFonts w:ascii="Times New Roman" w:eastAsia="Cardo" w:hAnsi="Times New Roman" w:cs="Times New Roman"/>
                <w:b/>
                <w:color w:val="333333"/>
                <w:sz w:val="24"/>
                <w:szCs w:val="24"/>
                <w:highlight w:val="white"/>
              </w:rPr>
            </w:rPrChange>
          </w:rPr>
          <w:t>eliefs</w:t>
        </w:r>
      </w:ins>
      <w:ins w:id="1778" w:author="Veronica O'Neill" w:date="2017-01-27T11:51:00Z">
        <w:r w:rsidR="00756B2A">
          <w:rPr>
            <w:rFonts w:ascii="Times New Roman" w:hAnsi="Times New Roman" w:cs="Times New Roman"/>
            <w:sz w:val="24"/>
            <w:szCs w:val="24"/>
          </w:rPr>
          <w:t>.</w:t>
        </w:r>
        <w:r>
          <w:rPr>
            <w:rFonts w:ascii="Times New Roman" w:hAnsi="Times New Roman" w:cs="Times New Roman"/>
            <w:sz w:val="24"/>
            <w:szCs w:val="24"/>
          </w:rPr>
          <w:t xml:space="preserve"> </w:t>
        </w:r>
      </w:ins>
      <w:ins w:id="1779" w:author="Veronica O'Neill" w:date="2017-01-27T11:49:00Z">
        <w:r w:rsidRPr="00756B2A">
          <w:rPr>
            <w:rFonts w:ascii="Times New Roman" w:hAnsi="Times New Roman" w:cs="Times New Roman"/>
            <w:i/>
            <w:sz w:val="24"/>
            <w:szCs w:val="24"/>
            <w:rPrChange w:id="1780" w:author="Veronica O'Neill" w:date="2017-01-27T12:25:00Z">
              <w:rPr>
                <w:rFonts w:ascii="Times New Roman" w:hAnsi="Times New Roman" w:cs="Times New Roman"/>
                <w:sz w:val="24"/>
                <w:szCs w:val="24"/>
              </w:rPr>
            </w:rPrChange>
          </w:rPr>
          <w:fldChar w:fldCharType="begin"/>
        </w:r>
        <w:r w:rsidRPr="00756B2A">
          <w:rPr>
            <w:rFonts w:ascii="Times New Roman" w:hAnsi="Times New Roman" w:cs="Times New Roman"/>
            <w:i/>
            <w:sz w:val="24"/>
            <w:szCs w:val="24"/>
            <w:rPrChange w:id="1781" w:author="Veronica O'Neill" w:date="2017-01-27T12:25:00Z">
              <w:rPr>
                <w:rFonts w:ascii="Times New Roman" w:hAnsi="Times New Roman" w:cs="Times New Roman"/>
                <w:sz w:val="24"/>
                <w:szCs w:val="24"/>
              </w:rPr>
            </w:rPrChange>
          </w:rPr>
          <w:instrText xml:space="preserve"> HYPERLINK "http://link.springer.com/journal/10972" \h </w:instrText>
        </w:r>
        <w:r w:rsidRPr="00756B2A">
          <w:rPr>
            <w:rFonts w:ascii="Times New Roman" w:hAnsi="Times New Roman" w:cs="Times New Roman"/>
            <w:i/>
            <w:sz w:val="24"/>
            <w:szCs w:val="24"/>
            <w:rPrChange w:id="1782" w:author="Veronica O'Neill" w:date="2017-01-27T12:25:00Z">
              <w:rPr>
                <w:rFonts w:ascii="Times New Roman" w:hAnsi="Times New Roman" w:cs="Times New Roman"/>
                <w:color w:val="333333"/>
                <w:sz w:val="24"/>
                <w:szCs w:val="24"/>
                <w:highlight w:val="white"/>
              </w:rPr>
            </w:rPrChange>
          </w:rPr>
          <w:fldChar w:fldCharType="separate"/>
        </w:r>
        <w:r w:rsidRPr="00756B2A">
          <w:rPr>
            <w:rFonts w:ascii="Times New Roman" w:hAnsi="Times New Roman" w:cs="Times New Roman"/>
            <w:i/>
            <w:color w:val="333333"/>
            <w:sz w:val="24"/>
            <w:szCs w:val="24"/>
            <w:highlight w:val="white"/>
            <w:rPrChange w:id="1783" w:author="Veronica O'Neill" w:date="2017-01-27T12:25:00Z">
              <w:rPr>
                <w:rFonts w:ascii="Times New Roman" w:hAnsi="Times New Roman" w:cs="Times New Roman"/>
                <w:color w:val="333333"/>
                <w:sz w:val="24"/>
                <w:szCs w:val="24"/>
                <w:highlight w:val="white"/>
              </w:rPr>
            </w:rPrChange>
          </w:rPr>
          <w:t>Journal of Science Teacher Education</w:t>
        </w:r>
        <w:r w:rsidRPr="00756B2A">
          <w:rPr>
            <w:rFonts w:ascii="Times New Roman" w:hAnsi="Times New Roman" w:cs="Times New Roman"/>
            <w:i/>
            <w:color w:val="333333"/>
            <w:sz w:val="24"/>
            <w:szCs w:val="24"/>
            <w:highlight w:val="white"/>
            <w:rPrChange w:id="1784" w:author="Veronica O'Neill" w:date="2017-01-27T12:25:00Z">
              <w:rPr>
                <w:rFonts w:ascii="Times New Roman" w:hAnsi="Times New Roman" w:cs="Times New Roman"/>
                <w:color w:val="333333"/>
                <w:sz w:val="24"/>
                <w:szCs w:val="24"/>
                <w:highlight w:val="white"/>
              </w:rPr>
            </w:rPrChange>
          </w:rPr>
          <w:fldChar w:fldCharType="end"/>
        </w:r>
      </w:ins>
      <w:ins w:id="1785" w:author="Veronica O'Neill" w:date="2017-01-27T11:51:00Z">
        <w:r>
          <w:rPr>
            <w:rFonts w:ascii="Times New Roman" w:hAnsi="Times New Roman" w:cs="Times New Roman"/>
            <w:color w:val="333333"/>
            <w:sz w:val="24"/>
            <w:szCs w:val="24"/>
          </w:rPr>
          <w:t xml:space="preserve">, </w:t>
        </w:r>
      </w:ins>
      <w:ins w:id="1786" w:author="Veronica O'Neill" w:date="2017-01-27T11:49:00Z">
        <w:r w:rsidRPr="00756B2A">
          <w:rPr>
            <w:rFonts w:ascii="Times New Roman" w:hAnsi="Times New Roman" w:cs="Times New Roman"/>
            <w:i/>
            <w:color w:val="333333"/>
            <w:sz w:val="24"/>
            <w:szCs w:val="24"/>
            <w:highlight w:val="white"/>
            <w:rPrChange w:id="1787" w:author="Veronica O'Neill" w:date="2017-01-27T12:26:00Z">
              <w:rPr>
                <w:rFonts w:ascii="Times New Roman" w:hAnsi="Times New Roman" w:cs="Times New Roman"/>
                <w:color w:val="333333"/>
                <w:sz w:val="24"/>
                <w:szCs w:val="24"/>
                <w:highlight w:val="white"/>
              </w:rPr>
            </w:rPrChange>
          </w:rPr>
          <w:t>26</w:t>
        </w:r>
      </w:ins>
      <w:ins w:id="1788" w:author="Veronica O'Neill" w:date="2017-01-27T12:25:00Z">
        <w:r w:rsidR="00756B2A">
          <w:rPr>
            <w:rFonts w:ascii="Times New Roman" w:hAnsi="Times New Roman" w:cs="Times New Roman"/>
            <w:color w:val="333333"/>
            <w:sz w:val="24"/>
            <w:szCs w:val="24"/>
            <w:highlight w:val="white"/>
          </w:rPr>
          <w:t>(3)</w:t>
        </w:r>
      </w:ins>
      <w:ins w:id="1789" w:author="Veronica O'Neill" w:date="2017-01-27T11:49:00Z">
        <w:r w:rsidRPr="000C4271">
          <w:rPr>
            <w:rFonts w:ascii="Times New Roman" w:hAnsi="Times New Roman" w:cs="Times New Roman"/>
            <w:color w:val="333333"/>
            <w:sz w:val="24"/>
            <w:szCs w:val="24"/>
            <w:highlight w:val="white"/>
          </w:rPr>
          <w:t>,</w:t>
        </w:r>
        <w:r w:rsidRPr="000C4271">
          <w:rPr>
            <w:rFonts w:ascii="Times New Roman" w:hAnsi="Times New Roman" w:cs="Times New Roman"/>
            <w:sz w:val="24"/>
            <w:szCs w:val="24"/>
            <w:rPrChange w:id="1790" w:author="Veronica O'Neill" w:date="2017-01-27T11:51:00Z">
              <w:rPr>
                <w:rFonts w:ascii="Times New Roman" w:hAnsi="Times New Roman" w:cs="Times New Roman"/>
                <w:sz w:val="24"/>
                <w:szCs w:val="24"/>
              </w:rPr>
            </w:rPrChange>
          </w:rPr>
          <w:fldChar w:fldCharType="begin"/>
        </w:r>
        <w:r w:rsidRPr="000C4271">
          <w:rPr>
            <w:rFonts w:ascii="Times New Roman" w:hAnsi="Times New Roman" w:cs="Times New Roman"/>
            <w:sz w:val="24"/>
            <w:szCs w:val="24"/>
          </w:rPr>
          <w:instrText xml:space="preserve"> HYPERLINK "http://link.springer.com/journal/10972/26/3/page/1" \h </w:instrText>
        </w:r>
        <w:r w:rsidRPr="000C4271">
          <w:rPr>
            <w:rFonts w:ascii="Times New Roman" w:hAnsi="Times New Roman" w:cs="Times New Roman"/>
            <w:sz w:val="24"/>
            <w:szCs w:val="24"/>
            <w:rPrChange w:id="1791" w:author="Veronica O'Neill" w:date="2017-01-27T11:51:00Z">
              <w:rPr>
                <w:rFonts w:ascii="Times New Roman" w:hAnsi="Times New Roman" w:cs="Times New Roman"/>
                <w:color w:val="333333"/>
                <w:sz w:val="24"/>
                <w:szCs w:val="24"/>
                <w:highlight w:val="white"/>
              </w:rPr>
            </w:rPrChange>
          </w:rPr>
          <w:fldChar w:fldCharType="separate"/>
        </w:r>
        <w:r w:rsidRPr="000C4271">
          <w:rPr>
            <w:rFonts w:ascii="Times New Roman" w:hAnsi="Times New Roman" w:cs="Times New Roman"/>
            <w:color w:val="333333"/>
            <w:sz w:val="24"/>
            <w:szCs w:val="24"/>
            <w:highlight w:val="white"/>
          </w:rPr>
          <w:t xml:space="preserve"> </w:t>
        </w:r>
        <w:r w:rsidRPr="000C4271">
          <w:rPr>
            <w:rFonts w:ascii="Times New Roman" w:hAnsi="Times New Roman" w:cs="Times New Roman"/>
            <w:color w:val="333333"/>
            <w:sz w:val="24"/>
            <w:szCs w:val="24"/>
            <w:highlight w:val="white"/>
            <w:rPrChange w:id="1792" w:author="Veronica O'Neill" w:date="2017-01-27T11:51:00Z">
              <w:rPr>
                <w:rFonts w:ascii="Times New Roman" w:hAnsi="Times New Roman" w:cs="Times New Roman"/>
                <w:color w:val="333333"/>
                <w:sz w:val="24"/>
                <w:szCs w:val="24"/>
                <w:highlight w:val="white"/>
              </w:rPr>
            </w:rPrChange>
          </w:rPr>
          <w:fldChar w:fldCharType="end"/>
        </w:r>
        <w:r w:rsidRPr="000C4271">
          <w:rPr>
            <w:rFonts w:ascii="Times New Roman" w:hAnsi="Times New Roman" w:cs="Times New Roman"/>
            <w:color w:val="333333"/>
            <w:sz w:val="24"/>
            <w:szCs w:val="24"/>
            <w:highlight w:val="white"/>
          </w:rPr>
          <w:t>237</w:t>
        </w:r>
      </w:ins>
      <w:ins w:id="1793" w:author="Veronica O'Neill" w:date="2017-01-27T12:21:00Z">
        <w:r w:rsidR="00756B2A">
          <w:rPr>
            <w:rFonts w:ascii="Times New Roman" w:hAnsi="Times New Roman" w:cs="Times New Roman"/>
            <w:color w:val="333333"/>
            <w:sz w:val="24"/>
            <w:szCs w:val="24"/>
            <w:highlight w:val="white"/>
          </w:rPr>
          <w:t>–</w:t>
        </w:r>
      </w:ins>
      <w:ins w:id="1794" w:author="Veronica O'Neill" w:date="2017-01-27T11:49:00Z">
        <w:r w:rsidRPr="000C4271">
          <w:rPr>
            <w:rFonts w:ascii="Times New Roman" w:hAnsi="Times New Roman" w:cs="Times New Roman"/>
            <w:color w:val="333333"/>
            <w:sz w:val="24"/>
            <w:szCs w:val="24"/>
            <w:highlight w:val="white"/>
          </w:rPr>
          <w:t>262</w:t>
        </w:r>
      </w:ins>
      <w:ins w:id="1795" w:author="Veronica O'Neill" w:date="2017-01-27T11:51:00Z">
        <w:r>
          <w:rPr>
            <w:rFonts w:ascii="Times New Roman" w:hAnsi="Times New Roman" w:cs="Times New Roman"/>
            <w:sz w:val="24"/>
            <w:szCs w:val="24"/>
          </w:rPr>
          <w:t xml:space="preserve">. </w:t>
        </w:r>
      </w:ins>
      <w:ins w:id="1796" w:author="Veronica O'Neill" w:date="2017-01-27T11:49:00Z">
        <w:r w:rsidRPr="000C4271">
          <w:rPr>
            <w:rFonts w:ascii="Times New Roman" w:hAnsi="Times New Roman" w:cs="Times New Roman"/>
            <w:color w:val="333333"/>
            <w:sz w:val="24"/>
            <w:szCs w:val="24"/>
            <w:highlight w:val="white"/>
          </w:rPr>
          <w:t>First online: 18 February 2015</w:t>
        </w:r>
      </w:ins>
      <w:ins w:id="1797" w:author="Veronica O'Neill" w:date="2017-01-27T12:26:00Z">
        <w:r w:rsidR="00756B2A">
          <w:rPr>
            <w:rFonts w:ascii="Times New Roman" w:hAnsi="Times New Roman" w:cs="Times New Roman"/>
            <w:color w:val="333333"/>
            <w:sz w:val="24"/>
            <w:szCs w:val="24"/>
          </w:rPr>
          <w:t>.</w:t>
        </w:r>
      </w:ins>
      <w:ins w:id="1798" w:author="Veronica O'Neill" w:date="2017-01-27T11:51:00Z">
        <w:r>
          <w:rPr>
            <w:rFonts w:ascii="Times New Roman" w:hAnsi="Times New Roman" w:cs="Times New Roman"/>
            <w:sz w:val="24"/>
            <w:szCs w:val="24"/>
          </w:rPr>
          <w:t xml:space="preserve"> </w:t>
        </w:r>
      </w:ins>
    </w:p>
    <w:p w14:paraId="25722767" w14:textId="08A95B83" w:rsidR="00756B2A" w:rsidRPr="00746A04" w:rsidRDefault="00756B2A" w:rsidP="00756B2A">
      <w:pPr>
        <w:spacing w:line="480" w:lineRule="auto"/>
        <w:ind w:left="567" w:hanging="567"/>
        <w:rPr>
          <w:ins w:id="1799" w:author="Veronica O'Neill" w:date="2017-01-27T12:26:00Z"/>
          <w:rFonts w:ascii="Times New Roman" w:hAnsi="Times New Roman" w:cs="Times New Roman"/>
          <w:sz w:val="24"/>
          <w:szCs w:val="24"/>
        </w:rPr>
      </w:pPr>
      <w:ins w:id="1800" w:author="Veronica O'Neill" w:date="2017-01-27T12:27:00Z">
        <w:r>
          <w:rPr>
            <w:rFonts w:ascii="Times New Roman" w:hAnsi="Times New Roman" w:cs="Times New Roman"/>
            <w:sz w:val="24"/>
            <w:szCs w:val="24"/>
          </w:rPr>
          <w:t xml:space="preserve">Pantelidis, </w:t>
        </w:r>
      </w:ins>
      <w:ins w:id="1801" w:author="Veronica O'Neill" w:date="2017-01-27T12:26:00Z">
        <w:r>
          <w:rPr>
            <w:rFonts w:ascii="Times New Roman" w:hAnsi="Times New Roman" w:cs="Times New Roman"/>
            <w:sz w:val="24"/>
            <w:szCs w:val="24"/>
          </w:rPr>
          <w:t>V</w:t>
        </w:r>
      </w:ins>
      <w:ins w:id="1802" w:author="Veronica O'Neill" w:date="2017-01-27T12:27:00Z">
        <w:r>
          <w:rPr>
            <w:rFonts w:ascii="Times New Roman" w:hAnsi="Times New Roman" w:cs="Times New Roman"/>
            <w:sz w:val="24"/>
            <w:szCs w:val="24"/>
          </w:rPr>
          <w:t>.</w:t>
        </w:r>
      </w:ins>
      <w:ins w:id="1803" w:author="Veronica O'Neill" w:date="2017-01-27T12:26:00Z">
        <w:r>
          <w:rPr>
            <w:rFonts w:ascii="Times New Roman" w:hAnsi="Times New Roman" w:cs="Times New Roman"/>
            <w:sz w:val="24"/>
            <w:szCs w:val="24"/>
          </w:rPr>
          <w:t xml:space="preserve"> S. </w:t>
        </w:r>
        <w:r w:rsidRPr="00746A04">
          <w:rPr>
            <w:rFonts w:ascii="Times New Roman" w:hAnsi="Times New Roman" w:cs="Times New Roman"/>
            <w:sz w:val="24"/>
            <w:szCs w:val="24"/>
          </w:rPr>
          <w:t xml:space="preserve">Reasons to Use Virtual Reality in Education and Training Courses and a Model to Determine When to Use Virtual </w:t>
        </w:r>
        <w:commentRangeStart w:id="1804"/>
        <w:r w:rsidRPr="00746A04">
          <w:rPr>
            <w:rFonts w:ascii="Times New Roman" w:hAnsi="Times New Roman" w:cs="Times New Roman"/>
            <w:sz w:val="24"/>
            <w:szCs w:val="24"/>
          </w:rPr>
          <w:t>Reality</w:t>
        </w:r>
      </w:ins>
      <w:commentRangeEnd w:id="1804"/>
      <w:ins w:id="1805" w:author="Veronica O'Neill" w:date="2017-01-27T12:27:00Z">
        <w:r>
          <w:rPr>
            <w:rStyle w:val="CommentReference"/>
          </w:rPr>
          <w:commentReference w:id="1804"/>
        </w:r>
      </w:ins>
      <w:ins w:id="1806" w:author="Veronica O'Neill" w:date="2017-01-27T12:26:00Z">
        <w:r w:rsidRPr="00746A04">
          <w:rPr>
            <w:rFonts w:ascii="Times New Roman" w:hAnsi="Times New Roman" w:cs="Times New Roman"/>
            <w:sz w:val="24"/>
            <w:szCs w:val="24"/>
          </w:rPr>
          <w:t xml:space="preserve"> </w:t>
        </w:r>
      </w:ins>
    </w:p>
    <w:p w14:paraId="70A12253" w14:textId="77777777" w:rsidR="000C4271" w:rsidRPr="00F8762F" w:rsidRDefault="000C4271" w:rsidP="00756B2A">
      <w:pPr>
        <w:spacing w:line="480" w:lineRule="auto"/>
        <w:ind w:left="567" w:hanging="567"/>
        <w:rPr>
          <w:ins w:id="1807" w:author="Veronica O'Neill" w:date="2017-01-27T11:49:00Z"/>
          <w:rFonts w:ascii="Times New Roman" w:hAnsi="Times New Roman" w:cs="Times New Roman"/>
          <w:sz w:val="24"/>
          <w:szCs w:val="24"/>
        </w:rPr>
      </w:pPr>
      <w:ins w:id="1808" w:author="Veronica O'Neill" w:date="2017-01-27T11:49:00Z">
        <w:r w:rsidRPr="00F8762F">
          <w:rPr>
            <w:rFonts w:ascii="Times New Roman" w:hAnsi="Times New Roman" w:cs="Times New Roman"/>
            <w:sz w:val="24"/>
            <w:szCs w:val="24"/>
          </w:rPr>
          <w:t xml:space="preserve">Sutton, R. &amp; Wheatley, K. (2003). Teachers’ emotions and teaching: A review of the literature and directions for future research. </w:t>
        </w:r>
        <w:r w:rsidRPr="00F8762F">
          <w:rPr>
            <w:rFonts w:ascii="Times New Roman" w:hAnsi="Times New Roman" w:cs="Times New Roman"/>
            <w:i/>
            <w:sz w:val="24"/>
            <w:szCs w:val="24"/>
          </w:rPr>
          <w:t>Educational Psychology Review, 15</w:t>
        </w:r>
        <w:r w:rsidRPr="00F8762F">
          <w:rPr>
            <w:rFonts w:ascii="Times New Roman" w:hAnsi="Times New Roman" w:cs="Times New Roman"/>
            <w:sz w:val="24"/>
            <w:szCs w:val="24"/>
          </w:rPr>
          <w:t>, 327–358.</w:t>
        </w:r>
      </w:ins>
    </w:p>
    <w:p w14:paraId="3EA91F72" w14:textId="5E26677C" w:rsidR="00227FA5" w:rsidRDefault="00227FA5" w:rsidP="00756B2A">
      <w:pPr>
        <w:spacing w:line="480" w:lineRule="auto"/>
        <w:ind w:left="567" w:hanging="567"/>
        <w:rPr>
          <w:ins w:id="1809" w:author="Veronica O'Neill" w:date="2017-01-27T11:48:00Z"/>
          <w:rFonts w:ascii="Times New Roman" w:hAnsi="Times New Roman" w:cs="Times New Roman"/>
          <w:sz w:val="24"/>
          <w:szCs w:val="24"/>
        </w:rPr>
        <w:pPrChange w:id="1810" w:author="Veronica O'Neill" w:date="2017-01-27T11:44:00Z">
          <w:pPr>
            <w:spacing w:line="240" w:lineRule="auto"/>
          </w:pPr>
        </w:pPrChange>
      </w:pPr>
      <w:ins w:id="1811" w:author="Veronica O'Neill" w:date="2017-01-27T11:41:00Z">
        <w:r w:rsidRPr="000C4271">
          <w:rPr>
            <w:rFonts w:ascii="Times New Roman" w:hAnsi="Times New Roman" w:cs="Times New Roman"/>
            <w:sz w:val="24"/>
            <w:szCs w:val="24"/>
            <w:rPrChange w:id="1812" w:author="Veronica O'Neill" w:date="2017-01-27T11:44:00Z">
              <w:rPr>
                <w:sz w:val="20"/>
                <w:szCs w:val="20"/>
              </w:rPr>
            </w:rPrChange>
          </w:rPr>
          <w:t>Weissblueth, E., Nissim, Y., &amp; Amar, S. (2014).</w:t>
        </w:r>
      </w:ins>
      <w:ins w:id="1813" w:author="Veronica O'Neill" w:date="2017-01-27T12:28:00Z">
        <w:r w:rsidR="00756B2A">
          <w:rPr>
            <w:rFonts w:ascii="Times New Roman" w:hAnsi="Times New Roman" w:cs="Times New Roman"/>
            <w:sz w:val="24"/>
            <w:szCs w:val="24"/>
          </w:rPr>
          <w:t xml:space="preserve"> </w:t>
        </w:r>
      </w:ins>
      <w:ins w:id="1814" w:author="Veronica O'Neill" w:date="2017-01-27T11:41:00Z">
        <w:r w:rsidR="00756B2A">
          <w:rPr>
            <w:rFonts w:ascii="Times New Roman" w:hAnsi="Times New Roman" w:cs="Times New Roman"/>
            <w:sz w:val="24"/>
            <w:szCs w:val="24"/>
            <w:rPrChange w:id="1815" w:author="Veronica O'Neill" w:date="2017-01-27T11:44:00Z">
              <w:rPr>
                <w:rFonts w:ascii="Times New Roman" w:hAnsi="Times New Roman" w:cs="Times New Roman"/>
                <w:sz w:val="24"/>
                <w:szCs w:val="24"/>
              </w:rPr>
            </w:rPrChange>
          </w:rPr>
          <w:t>Educating for the future: A structured c</w:t>
        </w:r>
        <w:r w:rsidRPr="000C4271">
          <w:rPr>
            <w:rFonts w:ascii="Times New Roman" w:hAnsi="Times New Roman" w:cs="Times New Roman"/>
            <w:sz w:val="24"/>
            <w:szCs w:val="24"/>
            <w:rPrChange w:id="1816" w:author="Veronica O'Neill" w:date="2017-01-27T11:44:00Z">
              <w:rPr>
                <w:sz w:val="20"/>
                <w:szCs w:val="20"/>
              </w:rPr>
            </w:rPrChange>
          </w:rPr>
          <w:t>ourse to</w:t>
        </w:r>
      </w:ins>
      <w:ins w:id="1817" w:author="Veronica O'Neill" w:date="2017-01-27T11:48:00Z">
        <w:r w:rsidR="000C4271">
          <w:rPr>
            <w:rFonts w:ascii="Times New Roman" w:hAnsi="Times New Roman" w:cs="Times New Roman"/>
            <w:sz w:val="24"/>
            <w:szCs w:val="24"/>
          </w:rPr>
          <w:t xml:space="preserve"> </w:t>
        </w:r>
      </w:ins>
      <w:ins w:id="1818" w:author="Veronica O'Neill" w:date="2017-01-27T11:41:00Z">
        <w:r w:rsidR="00756B2A">
          <w:rPr>
            <w:rFonts w:ascii="Times New Roman" w:hAnsi="Times New Roman" w:cs="Times New Roman"/>
            <w:sz w:val="24"/>
            <w:szCs w:val="24"/>
            <w:rPrChange w:id="1819" w:author="Veronica O'Neill" w:date="2017-01-27T11:44:00Z">
              <w:rPr>
                <w:rFonts w:ascii="Times New Roman" w:hAnsi="Times New Roman" w:cs="Times New Roman"/>
                <w:sz w:val="24"/>
                <w:szCs w:val="24"/>
              </w:rPr>
            </w:rPrChange>
          </w:rPr>
          <w:t>t</w:t>
        </w:r>
        <w:r w:rsidRPr="000C4271">
          <w:rPr>
            <w:rFonts w:ascii="Times New Roman" w:hAnsi="Times New Roman" w:cs="Times New Roman"/>
            <w:sz w:val="24"/>
            <w:szCs w:val="24"/>
            <w:rPrChange w:id="1820" w:author="Veronica O'Neill" w:date="2017-01-27T11:44:00Z">
              <w:rPr>
                <w:sz w:val="20"/>
                <w:szCs w:val="20"/>
              </w:rPr>
            </w:rPrChange>
          </w:rPr>
          <w:t xml:space="preserve">rain </w:t>
        </w:r>
      </w:ins>
      <w:ins w:id="1821" w:author="Veronica O'Neill" w:date="2017-01-27T12:28:00Z">
        <w:r w:rsidR="00756B2A">
          <w:rPr>
            <w:rFonts w:ascii="Times New Roman" w:hAnsi="Times New Roman" w:cs="Times New Roman"/>
            <w:sz w:val="24"/>
            <w:szCs w:val="24"/>
          </w:rPr>
          <w:t>t</w:t>
        </w:r>
      </w:ins>
      <w:ins w:id="1822" w:author="Veronica O'Neill" w:date="2017-01-27T11:41:00Z">
        <w:r w:rsidR="00756B2A">
          <w:rPr>
            <w:rFonts w:ascii="Times New Roman" w:hAnsi="Times New Roman" w:cs="Times New Roman"/>
            <w:sz w:val="24"/>
            <w:szCs w:val="24"/>
            <w:rPrChange w:id="1823" w:author="Veronica O'Neill" w:date="2017-01-27T11:44:00Z">
              <w:rPr>
                <w:rFonts w:ascii="Times New Roman" w:hAnsi="Times New Roman" w:cs="Times New Roman"/>
                <w:sz w:val="24"/>
                <w:szCs w:val="24"/>
              </w:rPr>
            </w:rPrChange>
          </w:rPr>
          <w:t>eachers for the 21st c</w:t>
        </w:r>
        <w:r w:rsidRPr="000C4271">
          <w:rPr>
            <w:rFonts w:ascii="Times New Roman" w:hAnsi="Times New Roman" w:cs="Times New Roman"/>
            <w:sz w:val="24"/>
            <w:szCs w:val="24"/>
            <w:rPrChange w:id="1824" w:author="Veronica O'Neill" w:date="2017-01-27T11:44:00Z">
              <w:rPr>
                <w:sz w:val="20"/>
                <w:szCs w:val="20"/>
              </w:rPr>
            </w:rPrChange>
          </w:rPr>
          <w:t xml:space="preserve">entury. </w:t>
        </w:r>
        <w:r w:rsidRPr="00FB2E2E">
          <w:rPr>
            <w:rFonts w:ascii="Times New Roman" w:hAnsi="Times New Roman" w:cs="Times New Roman"/>
            <w:i/>
            <w:sz w:val="24"/>
            <w:szCs w:val="24"/>
            <w:rPrChange w:id="1825" w:author="Veronica O'Neill" w:date="2017-01-27T12:28:00Z">
              <w:rPr>
                <w:sz w:val="20"/>
                <w:szCs w:val="20"/>
              </w:rPr>
            </w:rPrChange>
          </w:rPr>
          <w:t>Creative Education, 5</w:t>
        </w:r>
        <w:r w:rsidRPr="000C4271">
          <w:rPr>
            <w:rFonts w:ascii="Times New Roman" w:hAnsi="Times New Roman" w:cs="Times New Roman"/>
            <w:sz w:val="24"/>
            <w:szCs w:val="24"/>
            <w:rPrChange w:id="1826" w:author="Veronica O'Neill" w:date="2017-01-27T11:44:00Z">
              <w:rPr>
                <w:sz w:val="20"/>
                <w:szCs w:val="20"/>
              </w:rPr>
            </w:rPrChange>
          </w:rPr>
          <w:t>, 900</w:t>
        </w:r>
      </w:ins>
      <w:ins w:id="1827" w:author="Veronica O'Neill" w:date="2017-01-27T12:21:00Z">
        <w:r w:rsidR="00756B2A">
          <w:rPr>
            <w:rFonts w:ascii="Times New Roman" w:hAnsi="Times New Roman" w:cs="Times New Roman"/>
            <w:sz w:val="24"/>
            <w:szCs w:val="24"/>
          </w:rPr>
          <w:t>–</w:t>
        </w:r>
      </w:ins>
      <w:ins w:id="1828" w:author="Veronica O'Neill" w:date="2017-01-27T11:41:00Z">
        <w:r w:rsidRPr="000C4271">
          <w:rPr>
            <w:rFonts w:ascii="Times New Roman" w:hAnsi="Times New Roman" w:cs="Times New Roman"/>
            <w:sz w:val="24"/>
            <w:szCs w:val="24"/>
            <w:rPrChange w:id="1829" w:author="Veronica O'Neill" w:date="2017-01-27T11:44:00Z">
              <w:rPr>
                <w:sz w:val="20"/>
                <w:szCs w:val="20"/>
              </w:rPr>
            </w:rPrChange>
          </w:rPr>
          <w:t xml:space="preserve">912. </w:t>
        </w:r>
      </w:ins>
      <w:ins w:id="1830" w:author="Veronica O'Neill" w:date="2017-01-27T11:48:00Z">
        <w:r w:rsidR="000C4271">
          <w:rPr>
            <w:rFonts w:ascii="Times New Roman" w:hAnsi="Times New Roman" w:cs="Times New Roman"/>
            <w:sz w:val="24"/>
            <w:szCs w:val="24"/>
          </w:rPr>
          <w:fldChar w:fldCharType="begin"/>
        </w:r>
        <w:r w:rsidR="000C4271">
          <w:rPr>
            <w:rFonts w:ascii="Times New Roman" w:hAnsi="Times New Roman" w:cs="Times New Roman"/>
            <w:sz w:val="24"/>
            <w:szCs w:val="24"/>
          </w:rPr>
          <w:instrText xml:space="preserve"> HYPERLINK "</w:instrText>
        </w:r>
      </w:ins>
      <w:ins w:id="1831" w:author="Veronica O'Neill" w:date="2017-01-27T11:41:00Z">
        <w:r w:rsidR="000C4271" w:rsidRPr="000C4271">
          <w:rPr>
            <w:rFonts w:ascii="Times New Roman" w:hAnsi="Times New Roman" w:cs="Times New Roman"/>
            <w:sz w:val="24"/>
            <w:szCs w:val="24"/>
            <w:rPrChange w:id="1832" w:author="Veronica O'Neill" w:date="2017-01-27T11:44:00Z">
              <w:rPr>
                <w:sz w:val="20"/>
                <w:szCs w:val="20"/>
              </w:rPr>
            </w:rPrChange>
          </w:rPr>
          <w:instrText>http://dx.doi.org/10.4236/ce.2014.511103</w:instrText>
        </w:r>
      </w:ins>
      <w:ins w:id="1833" w:author="Veronica O'Neill" w:date="2017-01-27T11:48:00Z">
        <w:r w:rsidR="000C4271">
          <w:rPr>
            <w:rFonts w:ascii="Times New Roman" w:hAnsi="Times New Roman" w:cs="Times New Roman"/>
            <w:sz w:val="24"/>
            <w:szCs w:val="24"/>
          </w:rPr>
          <w:instrText xml:space="preserve">" </w:instrText>
        </w:r>
        <w:r w:rsidR="000C4271">
          <w:rPr>
            <w:rFonts w:ascii="Times New Roman" w:hAnsi="Times New Roman" w:cs="Times New Roman"/>
            <w:sz w:val="24"/>
            <w:szCs w:val="24"/>
          </w:rPr>
          <w:fldChar w:fldCharType="separate"/>
        </w:r>
      </w:ins>
      <w:r w:rsidR="000C4271" w:rsidRPr="004F5BEC">
        <w:rPr>
          <w:rStyle w:val="Hyperlink"/>
          <w:rFonts w:ascii="Times New Roman" w:hAnsi="Times New Roman" w:cs="Times New Roman"/>
          <w:sz w:val="24"/>
          <w:szCs w:val="24"/>
          <w:rPrChange w:id="1834" w:author="Veronica O'Neill" w:date="2017-01-27T11:44:00Z">
            <w:rPr>
              <w:sz w:val="20"/>
              <w:szCs w:val="20"/>
            </w:rPr>
          </w:rPrChange>
        </w:rPr>
        <w:t>http://dx.doi.org/10.4236/ce.2014.511103</w:t>
      </w:r>
      <w:ins w:id="1835" w:author="Veronica O'Neill" w:date="2017-01-27T11:48:00Z">
        <w:r w:rsidR="000C4271">
          <w:rPr>
            <w:rFonts w:ascii="Times New Roman" w:hAnsi="Times New Roman" w:cs="Times New Roman"/>
            <w:sz w:val="24"/>
            <w:szCs w:val="24"/>
          </w:rPr>
          <w:fldChar w:fldCharType="end"/>
        </w:r>
      </w:ins>
    </w:p>
    <w:p w14:paraId="79282A28" w14:textId="256B6F68" w:rsidR="00227FA5" w:rsidRPr="000C4271" w:rsidRDefault="00227FA5" w:rsidP="00756B2A">
      <w:pPr>
        <w:spacing w:line="480" w:lineRule="auto"/>
        <w:ind w:left="567" w:hanging="567"/>
        <w:rPr>
          <w:ins w:id="1836" w:author="Veronica O'Neill" w:date="2017-01-27T11:41:00Z"/>
          <w:rFonts w:ascii="Times New Roman" w:hAnsi="Times New Roman" w:cs="Times New Roman"/>
          <w:sz w:val="24"/>
          <w:szCs w:val="24"/>
          <w:rPrChange w:id="1837" w:author="Veronica O'Neill" w:date="2017-01-27T11:44:00Z">
            <w:rPr>
              <w:ins w:id="1838" w:author="Veronica O'Neill" w:date="2017-01-27T11:41:00Z"/>
            </w:rPr>
          </w:rPrChange>
        </w:rPr>
        <w:pPrChange w:id="1839" w:author="Veronica O'Neill" w:date="2017-01-27T11:44:00Z">
          <w:pPr>
            <w:spacing w:line="240" w:lineRule="auto"/>
          </w:pPr>
        </w:pPrChange>
      </w:pPr>
      <w:ins w:id="1840" w:author="Veronica O'Neill" w:date="2017-01-27T11:41:00Z">
        <w:r w:rsidRPr="000C4271">
          <w:rPr>
            <w:rFonts w:ascii="Times New Roman" w:hAnsi="Times New Roman" w:cs="Times New Roman"/>
            <w:sz w:val="24"/>
            <w:szCs w:val="24"/>
            <w:rtl/>
            <w:rPrChange w:id="1841" w:author="Veronica O'Neill" w:date="2017-01-27T11:44:00Z">
              <w:rPr>
                <w:sz w:val="20"/>
                <w:szCs w:val="20"/>
                <w:rtl/>
              </w:rPr>
            </w:rPrChange>
          </w:rPr>
          <w:t xml:space="preserve">לחפש ביבליוגרפיה </w:t>
        </w:r>
        <w:commentRangeStart w:id="1842"/>
        <w:r w:rsidRPr="000C4271">
          <w:rPr>
            <w:rFonts w:ascii="Times New Roman" w:hAnsi="Times New Roman" w:cs="Times New Roman"/>
            <w:sz w:val="24"/>
            <w:szCs w:val="24"/>
            <w:rtl/>
            <w:rPrChange w:id="1843" w:author="Veronica O'Neill" w:date="2017-01-27T11:44:00Z">
              <w:rPr>
                <w:sz w:val="20"/>
                <w:szCs w:val="20"/>
                <w:rtl/>
              </w:rPr>
            </w:rPrChange>
          </w:rPr>
          <w:t>מלאה</w:t>
        </w:r>
      </w:ins>
      <w:commentRangeEnd w:id="1842"/>
      <w:ins w:id="1844" w:author="Veronica O'Neill" w:date="2017-01-27T12:42:00Z">
        <w:r w:rsidR="00C8359C">
          <w:rPr>
            <w:rStyle w:val="CommentReference"/>
          </w:rPr>
          <w:commentReference w:id="1842"/>
        </w:r>
      </w:ins>
      <w:ins w:id="1845" w:author="Veronica O'Neill" w:date="2017-01-27T11:41:00Z">
        <w:r w:rsidRPr="000C4271">
          <w:rPr>
            <w:rFonts w:ascii="Times New Roman" w:hAnsi="Times New Roman" w:cs="Times New Roman"/>
            <w:sz w:val="24"/>
            <w:szCs w:val="24"/>
            <w:rPrChange w:id="1846" w:author="Veronica O'Neill" w:date="2017-01-27T11:44:00Z">
              <w:rPr>
                <w:sz w:val="20"/>
                <w:szCs w:val="20"/>
              </w:rPr>
            </w:rPrChange>
          </w:rPr>
          <w:t xml:space="preserve">. </w:t>
        </w:r>
      </w:ins>
    </w:p>
    <w:p w14:paraId="27DB9DE0" w14:textId="75D472DA" w:rsidR="00CA5472" w:rsidRPr="00623897" w:rsidRDefault="001450CC" w:rsidP="00756B2A">
      <w:pPr>
        <w:spacing w:line="480" w:lineRule="auto"/>
        <w:ind w:left="567" w:hanging="567"/>
        <w:rPr>
          <w:rFonts w:ascii="Times New Roman" w:hAnsi="Times New Roman" w:cs="Times New Roman"/>
          <w:sz w:val="24"/>
          <w:szCs w:val="24"/>
          <w:rPrChange w:id="1847" w:author="Veronica O'Neill" w:date="2017-01-26T16:57:00Z">
            <w:rPr/>
          </w:rPrChange>
        </w:rPr>
        <w:pPrChange w:id="1848" w:author="Veronica O'Neill" w:date="2017-01-26T16:57:00Z">
          <w:pPr>
            <w:spacing w:line="240" w:lineRule="auto"/>
            <w:ind w:left="-30"/>
          </w:pPr>
        </w:pPrChange>
      </w:pPr>
      <w:r w:rsidRPr="00623897">
        <w:rPr>
          <w:rFonts w:ascii="Times New Roman" w:hAnsi="Times New Roman" w:cs="Times New Roman"/>
          <w:sz w:val="24"/>
          <w:szCs w:val="24"/>
          <w:rPrChange w:id="1849" w:author="Veronica O'Neill" w:date="2017-01-26T16:57:00Z">
            <w:rPr/>
          </w:rPrChange>
        </w:rPr>
        <w:lastRenderedPageBreak/>
        <w:t xml:space="preserve">Wu, H.-K., Lee, S. W.-Y., Chang, H.-Y., &amp; Liang, J.-C. (2013). Current status, opportunities and challenges of augmented reality in education. </w:t>
      </w:r>
      <w:r w:rsidRPr="00623897">
        <w:rPr>
          <w:rFonts w:ascii="Times New Roman" w:hAnsi="Times New Roman" w:cs="Times New Roman"/>
          <w:i/>
          <w:sz w:val="24"/>
          <w:szCs w:val="24"/>
          <w:rPrChange w:id="1850" w:author="Veronica O'Neill" w:date="2017-01-26T16:57:00Z">
            <w:rPr>
              <w:i/>
            </w:rPr>
          </w:rPrChange>
        </w:rPr>
        <w:t>Computers &amp; Education</w:t>
      </w:r>
      <w:r w:rsidRPr="00623897">
        <w:rPr>
          <w:rFonts w:ascii="Times New Roman" w:hAnsi="Times New Roman" w:cs="Times New Roman"/>
          <w:sz w:val="24"/>
          <w:szCs w:val="24"/>
          <w:rPrChange w:id="1851" w:author="Veronica O'Neill" w:date="2017-01-26T16:57:00Z">
            <w:rPr/>
          </w:rPrChange>
        </w:rPr>
        <w:t xml:space="preserve">, </w:t>
      </w:r>
      <w:r w:rsidRPr="00623897">
        <w:rPr>
          <w:rFonts w:ascii="Times New Roman" w:hAnsi="Times New Roman" w:cs="Times New Roman"/>
          <w:i/>
          <w:sz w:val="24"/>
          <w:szCs w:val="24"/>
          <w:rPrChange w:id="1852" w:author="Veronica O'Neill" w:date="2017-01-26T16:57:00Z">
            <w:rPr>
              <w:i/>
            </w:rPr>
          </w:rPrChange>
        </w:rPr>
        <w:t>62</w:t>
      </w:r>
      <w:r w:rsidRPr="00623897">
        <w:rPr>
          <w:rFonts w:ascii="Times New Roman" w:hAnsi="Times New Roman" w:cs="Times New Roman"/>
          <w:sz w:val="24"/>
          <w:szCs w:val="24"/>
          <w:rPrChange w:id="1853" w:author="Veronica O'Neill" w:date="2017-01-26T16:57:00Z">
            <w:rPr/>
          </w:rPrChange>
        </w:rPr>
        <w:t xml:space="preserve">, 41–49. </w:t>
      </w:r>
      <w:r w:rsidR="00FD74E6" w:rsidRPr="00623897">
        <w:rPr>
          <w:rFonts w:ascii="Times New Roman" w:hAnsi="Times New Roman" w:cs="Times New Roman"/>
          <w:sz w:val="24"/>
          <w:szCs w:val="24"/>
          <w:rPrChange w:id="1854" w:author="Veronica O'Neill" w:date="2017-01-26T16:57:00Z">
            <w:rPr/>
          </w:rPrChange>
        </w:rPr>
        <w:fldChar w:fldCharType="begin"/>
      </w:r>
      <w:r w:rsidR="00FD74E6" w:rsidRPr="00623897">
        <w:rPr>
          <w:rFonts w:ascii="Times New Roman" w:hAnsi="Times New Roman" w:cs="Times New Roman"/>
          <w:sz w:val="24"/>
          <w:szCs w:val="24"/>
          <w:rPrChange w:id="1855" w:author="Veronica O'Neill" w:date="2017-01-26T16:57:00Z">
            <w:rPr/>
          </w:rPrChange>
        </w:rPr>
        <w:instrText xml:space="preserve"> HYPERLINK "http://doi.org/10.1016/j.compedu.2012.10.024" \h </w:instrText>
      </w:r>
      <w:r w:rsidR="00FD74E6" w:rsidRPr="00623897">
        <w:rPr>
          <w:rFonts w:ascii="Times New Roman" w:hAnsi="Times New Roman" w:cs="Times New Roman"/>
          <w:sz w:val="24"/>
          <w:szCs w:val="24"/>
          <w:rPrChange w:id="1856" w:author="Veronica O'Neill" w:date="2017-01-26T16:57:00Z">
            <w:rPr>
              <w:color w:val="1155CC"/>
              <w:u w:val="single"/>
            </w:rPr>
          </w:rPrChange>
        </w:rPr>
        <w:fldChar w:fldCharType="separate"/>
      </w:r>
      <w:r w:rsidRPr="00623897">
        <w:rPr>
          <w:rFonts w:ascii="Times New Roman" w:hAnsi="Times New Roman" w:cs="Times New Roman"/>
          <w:color w:val="1155CC"/>
          <w:sz w:val="24"/>
          <w:szCs w:val="24"/>
          <w:u w:val="single"/>
          <w:rPrChange w:id="1857" w:author="Veronica O'Neill" w:date="2017-01-26T16:57:00Z">
            <w:rPr>
              <w:color w:val="1155CC"/>
              <w:u w:val="single"/>
            </w:rPr>
          </w:rPrChange>
        </w:rPr>
        <w:t>http://doi.org/10.1016/j.compedu.2012.10.024</w:t>
      </w:r>
      <w:r w:rsidR="00FD74E6" w:rsidRPr="00623897">
        <w:rPr>
          <w:rFonts w:ascii="Times New Roman" w:hAnsi="Times New Roman" w:cs="Times New Roman"/>
          <w:color w:val="1155CC"/>
          <w:sz w:val="24"/>
          <w:szCs w:val="24"/>
          <w:u w:val="single"/>
          <w:rPrChange w:id="1858" w:author="Veronica O'Neill" w:date="2017-01-26T16:57:00Z">
            <w:rPr>
              <w:color w:val="1155CC"/>
              <w:u w:val="single"/>
            </w:rPr>
          </w:rPrChange>
        </w:rPr>
        <w:fldChar w:fldCharType="end"/>
      </w:r>
    </w:p>
    <w:p w14:paraId="2F445891" w14:textId="1AFEE3C4" w:rsidR="00CA5472" w:rsidRPr="00623897" w:rsidDel="0037226D" w:rsidRDefault="00CA5472" w:rsidP="00756B2A">
      <w:pPr>
        <w:spacing w:line="480" w:lineRule="auto"/>
        <w:ind w:left="567" w:hanging="567"/>
        <w:rPr>
          <w:del w:id="1859" w:author="Veronica O'Neill" w:date="2017-01-26T17:24:00Z"/>
          <w:rFonts w:ascii="Times New Roman" w:hAnsi="Times New Roman" w:cs="Times New Roman"/>
          <w:sz w:val="24"/>
          <w:szCs w:val="24"/>
          <w:rPrChange w:id="1860" w:author="Veronica O'Neill" w:date="2017-01-26T16:57:00Z">
            <w:rPr>
              <w:del w:id="1861" w:author="Veronica O'Neill" w:date="2017-01-26T17:24:00Z"/>
            </w:rPr>
          </w:rPrChange>
        </w:rPr>
        <w:pPrChange w:id="1862" w:author="Veronica O'Neill" w:date="2017-01-26T16:57:00Z">
          <w:pPr>
            <w:spacing w:line="240" w:lineRule="auto"/>
            <w:ind w:left="564" w:hanging="564"/>
          </w:pPr>
        </w:pPrChange>
      </w:pPr>
    </w:p>
    <w:p w14:paraId="6C06835F" w14:textId="2473AC72" w:rsidR="00CA5472" w:rsidRPr="00623897" w:rsidDel="0037226D" w:rsidRDefault="00CA5472" w:rsidP="00756B2A">
      <w:pPr>
        <w:spacing w:line="480" w:lineRule="auto"/>
        <w:ind w:left="567" w:hanging="567"/>
        <w:rPr>
          <w:del w:id="1863" w:author="Veronica O'Neill" w:date="2017-01-26T17:24:00Z"/>
          <w:rFonts w:ascii="Times New Roman" w:hAnsi="Times New Roman" w:cs="Times New Roman"/>
          <w:sz w:val="24"/>
          <w:szCs w:val="24"/>
          <w:rPrChange w:id="1864" w:author="Veronica O'Neill" w:date="2017-01-26T16:57:00Z">
            <w:rPr>
              <w:del w:id="1865" w:author="Veronica O'Neill" w:date="2017-01-26T17:24:00Z"/>
            </w:rPr>
          </w:rPrChange>
        </w:rPr>
        <w:pPrChange w:id="1866" w:author="Veronica O'Neill" w:date="2017-01-26T16:57:00Z">
          <w:pPr>
            <w:spacing w:line="240" w:lineRule="auto"/>
          </w:pPr>
        </w:pPrChange>
      </w:pPr>
    </w:p>
    <w:p w14:paraId="50EAC567" w14:textId="58419058" w:rsidR="00CA5472" w:rsidRPr="00623897" w:rsidDel="00FB2E2E" w:rsidRDefault="001450CC" w:rsidP="00756B2A">
      <w:pPr>
        <w:spacing w:line="480" w:lineRule="auto"/>
        <w:ind w:left="567" w:hanging="567"/>
        <w:rPr>
          <w:del w:id="1867" w:author="Veronica O'Neill" w:date="2017-01-27T12:29:00Z"/>
          <w:rFonts w:ascii="Times New Roman" w:hAnsi="Times New Roman" w:cs="Times New Roman"/>
          <w:sz w:val="24"/>
          <w:szCs w:val="24"/>
          <w:rPrChange w:id="1868" w:author="Veronica O'Neill" w:date="2017-01-26T16:57:00Z">
            <w:rPr>
              <w:del w:id="1869" w:author="Veronica O'Neill" w:date="2017-01-27T12:29:00Z"/>
            </w:rPr>
          </w:rPrChange>
        </w:rPr>
        <w:pPrChange w:id="1870" w:author="Veronica O'Neill" w:date="2017-01-26T16:57:00Z">
          <w:pPr>
            <w:spacing w:line="240" w:lineRule="auto"/>
          </w:pPr>
        </w:pPrChange>
      </w:pPr>
      <w:r w:rsidRPr="00623897">
        <w:rPr>
          <w:rFonts w:ascii="Times New Roman" w:eastAsia="Georgia" w:hAnsi="Times New Roman" w:cs="Times New Roman"/>
          <w:color w:val="222222"/>
          <w:sz w:val="24"/>
          <w:szCs w:val="24"/>
          <w:highlight w:val="white"/>
          <w:rPrChange w:id="1871" w:author="Veronica O'Neill" w:date="2017-01-26T16:57:00Z">
            <w:rPr>
              <w:rFonts w:ascii="Georgia" w:eastAsia="Georgia" w:hAnsi="Georgia" w:cs="Georgia"/>
              <w:color w:val="222222"/>
              <w:sz w:val="20"/>
              <w:szCs w:val="20"/>
              <w:highlight w:val="white"/>
            </w:rPr>
          </w:rPrChange>
        </w:rPr>
        <w:t xml:space="preserve">Psychosocial environment and affective outcomes in technology-rich classrooms: Testing a causal model. </w:t>
      </w:r>
      <w:r w:rsidRPr="00FB2E2E">
        <w:rPr>
          <w:rFonts w:ascii="Times New Roman" w:eastAsia="Georgia" w:hAnsi="Times New Roman" w:cs="Times New Roman"/>
          <w:i/>
          <w:color w:val="222222"/>
          <w:sz w:val="24"/>
          <w:szCs w:val="24"/>
          <w:highlight w:val="white"/>
          <w:rPrChange w:id="1872" w:author="Veronica O'Neill" w:date="2017-01-27T12:29:00Z">
            <w:rPr>
              <w:rFonts w:ascii="Georgia" w:eastAsia="Georgia" w:hAnsi="Georgia" w:cs="Georgia"/>
              <w:color w:val="222222"/>
              <w:sz w:val="20"/>
              <w:szCs w:val="20"/>
              <w:highlight w:val="white"/>
            </w:rPr>
          </w:rPrChange>
        </w:rPr>
        <w:t>Social Psychology of Education, 12,</w:t>
      </w:r>
      <w:r w:rsidRPr="00623897">
        <w:rPr>
          <w:rFonts w:ascii="Times New Roman" w:eastAsia="Georgia" w:hAnsi="Times New Roman" w:cs="Times New Roman"/>
          <w:color w:val="222222"/>
          <w:sz w:val="24"/>
          <w:szCs w:val="24"/>
          <w:highlight w:val="white"/>
          <w:rPrChange w:id="1873" w:author="Veronica O'Neill" w:date="2017-01-26T16:57:00Z">
            <w:rPr>
              <w:rFonts w:ascii="Georgia" w:eastAsia="Georgia" w:hAnsi="Georgia" w:cs="Georgia"/>
              <w:color w:val="222222"/>
              <w:sz w:val="20"/>
              <w:szCs w:val="20"/>
              <w:highlight w:val="white"/>
            </w:rPr>
          </w:rPrChange>
        </w:rPr>
        <w:t xml:space="preserve"> 77</w:t>
      </w:r>
      <w:del w:id="1874" w:author="Veronica O'Neill" w:date="2017-01-27T12:22:00Z">
        <w:r w:rsidRPr="00623897" w:rsidDel="00756B2A">
          <w:rPr>
            <w:rFonts w:ascii="Times New Roman" w:eastAsia="Georgia" w:hAnsi="Times New Roman" w:cs="Times New Roman"/>
            <w:color w:val="222222"/>
            <w:sz w:val="24"/>
            <w:szCs w:val="24"/>
            <w:highlight w:val="white"/>
            <w:rPrChange w:id="1875" w:author="Veronica O'Neill" w:date="2017-01-26T16:57:00Z">
              <w:rPr>
                <w:rFonts w:ascii="Georgia" w:eastAsia="Georgia" w:hAnsi="Georgia" w:cs="Georgia"/>
                <w:color w:val="222222"/>
                <w:sz w:val="20"/>
                <w:szCs w:val="20"/>
                <w:highlight w:val="white"/>
              </w:rPr>
            </w:rPrChange>
          </w:rPr>
          <w:delText>-</w:delText>
        </w:r>
      </w:del>
      <w:ins w:id="1876" w:author="Veronica O'Neill" w:date="2017-01-27T12:22:00Z">
        <w:r w:rsidR="00756B2A">
          <w:rPr>
            <w:rFonts w:ascii="Times New Roman" w:eastAsia="Georgia" w:hAnsi="Times New Roman" w:cs="Times New Roman"/>
            <w:color w:val="222222"/>
            <w:sz w:val="24"/>
            <w:szCs w:val="24"/>
            <w:highlight w:val="white"/>
          </w:rPr>
          <w:t>–</w:t>
        </w:r>
      </w:ins>
      <w:r w:rsidRPr="00623897">
        <w:rPr>
          <w:rFonts w:ascii="Times New Roman" w:eastAsia="Georgia" w:hAnsi="Times New Roman" w:cs="Times New Roman"/>
          <w:color w:val="222222"/>
          <w:sz w:val="24"/>
          <w:szCs w:val="24"/>
          <w:highlight w:val="white"/>
          <w:rPrChange w:id="1877" w:author="Veronica O'Neill" w:date="2017-01-26T16:57:00Z">
            <w:rPr>
              <w:rFonts w:ascii="Georgia" w:eastAsia="Georgia" w:hAnsi="Georgia" w:cs="Georgia"/>
              <w:color w:val="222222"/>
              <w:sz w:val="20"/>
              <w:szCs w:val="20"/>
              <w:highlight w:val="white"/>
            </w:rPr>
          </w:rPrChange>
        </w:rPr>
        <w:t>99</w:t>
      </w:r>
      <w:ins w:id="1878" w:author="Veronica O'Neill" w:date="2017-01-27T12:29:00Z">
        <w:r w:rsidR="00FB2E2E">
          <w:rPr>
            <w:rFonts w:ascii="Times New Roman" w:eastAsia="Georgia" w:hAnsi="Times New Roman" w:cs="Times New Roman"/>
            <w:color w:val="222222"/>
            <w:sz w:val="24"/>
            <w:szCs w:val="24"/>
          </w:rPr>
          <w:t>.</w:t>
        </w:r>
        <w:r w:rsidR="00FB2E2E">
          <w:rPr>
            <w:rFonts w:ascii="Times New Roman" w:hAnsi="Times New Roman" w:cs="Times New Roman"/>
            <w:color w:val="444444"/>
            <w:sz w:val="24"/>
            <w:szCs w:val="24"/>
          </w:rPr>
          <w:t xml:space="preserve"> (</w:t>
        </w:r>
      </w:ins>
    </w:p>
    <w:p w14:paraId="59A3DDDA" w14:textId="15783C47" w:rsidR="00CA5472" w:rsidRPr="00623897" w:rsidRDefault="001450CC" w:rsidP="00FB2E2E">
      <w:pPr>
        <w:spacing w:line="480" w:lineRule="auto"/>
        <w:ind w:left="567" w:hanging="567"/>
        <w:rPr>
          <w:rFonts w:ascii="Times New Roman" w:hAnsi="Times New Roman" w:cs="Times New Roman"/>
          <w:sz w:val="24"/>
          <w:szCs w:val="24"/>
          <w:rPrChange w:id="1879" w:author="Veronica O'Neill" w:date="2017-01-26T16:57:00Z">
            <w:rPr/>
          </w:rPrChange>
        </w:rPr>
        <w:pPrChange w:id="1880" w:author="Veronica O'Neill" w:date="2017-01-27T12:29:00Z">
          <w:pPr>
            <w:spacing w:after="300" w:line="312" w:lineRule="auto"/>
          </w:pPr>
        </w:pPrChange>
      </w:pPr>
      <w:r w:rsidRPr="00623897">
        <w:rPr>
          <w:rFonts w:ascii="Times New Roman" w:hAnsi="Times New Roman" w:cs="Times New Roman"/>
          <w:color w:val="444444"/>
          <w:sz w:val="24"/>
          <w:szCs w:val="24"/>
          <w:highlight w:val="white"/>
          <w:rPrChange w:id="1881" w:author="Veronica O'Neill" w:date="2017-01-26T16:57:00Z">
            <w:rPr>
              <w:color w:val="444444"/>
              <w:sz w:val="20"/>
              <w:szCs w:val="20"/>
              <w:highlight w:val="white"/>
            </w:rPr>
          </w:rPrChange>
        </w:rPr>
        <w:t>Article</w:t>
      </w:r>
      <w:r w:rsidRPr="00623897">
        <w:rPr>
          <w:rFonts w:ascii="Times New Roman" w:hAnsi="Times New Roman" w:cs="Times New Roman"/>
          <w:color w:val="555555"/>
          <w:sz w:val="24"/>
          <w:szCs w:val="24"/>
          <w:highlight w:val="white"/>
          <w:rPrChange w:id="1882" w:author="Veronica O'Neill" w:date="2017-01-26T16:57:00Z">
            <w:rPr>
              <w:color w:val="555555"/>
              <w:sz w:val="20"/>
              <w:szCs w:val="20"/>
              <w:highlight w:val="white"/>
            </w:rPr>
          </w:rPrChange>
        </w:rPr>
        <w:t> </w:t>
      </w:r>
      <w:r w:rsidRPr="00623897">
        <w:rPr>
          <w:rFonts w:ascii="Times New Roman" w:hAnsi="Times New Roman" w:cs="Times New Roman"/>
          <w:i/>
          <w:color w:val="888888"/>
          <w:sz w:val="24"/>
          <w:szCs w:val="24"/>
          <w:highlight w:val="white"/>
          <w:rPrChange w:id="1883" w:author="Veronica O'Neill" w:date="2017-01-26T16:57:00Z">
            <w:rPr>
              <w:i/>
              <w:color w:val="888888"/>
              <w:sz w:val="20"/>
              <w:szCs w:val="20"/>
              <w:highlight w:val="white"/>
            </w:rPr>
          </w:rPrChange>
        </w:rPr>
        <w:t>in</w:t>
      </w:r>
      <w:r w:rsidRPr="00623897">
        <w:rPr>
          <w:rFonts w:ascii="Times New Roman" w:hAnsi="Times New Roman" w:cs="Times New Roman"/>
          <w:color w:val="555555"/>
          <w:sz w:val="24"/>
          <w:szCs w:val="24"/>
          <w:highlight w:val="white"/>
          <w:rPrChange w:id="1884" w:author="Veronica O'Neill" w:date="2017-01-26T16:57:00Z">
            <w:rPr>
              <w:color w:val="555555"/>
              <w:sz w:val="20"/>
              <w:szCs w:val="20"/>
              <w:highlight w:val="white"/>
            </w:rPr>
          </w:rPrChange>
        </w:rPr>
        <w:t> </w:t>
      </w:r>
      <w:r w:rsidR="00FD74E6" w:rsidRPr="00623897">
        <w:rPr>
          <w:rFonts w:ascii="Times New Roman" w:hAnsi="Times New Roman" w:cs="Times New Roman"/>
          <w:sz w:val="24"/>
          <w:szCs w:val="24"/>
          <w:rPrChange w:id="1885" w:author="Veronica O'Neill" w:date="2017-01-26T16:57:00Z">
            <w:rPr/>
          </w:rPrChange>
        </w:rPr>
        <w:fldChar w:fldCharType="begin"/>
      </w:r>
      <w:r w:rsidR="00FD74E6" w:rsidRPr="00623897">
        <w:rPr>
          <w:rFonts w:ascii="Times New Roman" w:hAnsi="Times New Roman" w:cs="Times New Roman"/>
          <w:sz w:val="24"/>
          <w:szCs w:val="24"/>
          <w:rPrChange w:id="1886" w:author="Veronica O'Neill" w:date="2017-01-26T16:57:00Z">
            <w:rPr/>
          </w:rPrChange>
        </w:rPr>
        <w:instrText xml:space="preserve"> HYPERLINK "https://www.researchgate.net/journal/1381-2890_Social_Psychology_of_Education" \h </w:instrText>
      </w:r>
      <w:r w:rsidR="00FD74E6" w:rsidRPr="00623897">
        <w:rPr>
          <w:rFonts w:ascii="Times New Roman" w:hAnsi="Times New Roman" w:cs="Times New Roman"/>
          <w:sz w:val="24"/>
          <w:szCs w:val="24"/>
          <w:rPrChange w:id="1887" w:author="Veronica O'Neill" w:date="2017-01-26T16:57:00Z">
            <w:rPr>
              <w:color w:val="555555"/>
              <w:sz w:val="20"/>
              <w:szCs w:val="20"/>
              <w:highlight w:val="white"/>
            </w:rPr>
          </w:rPrChange>
        </w:rPr>
        <w:fldChar w:fldCharType="separate"/>
      </w:r>
      <w:r w:rsidRPr="00623897">
        <w:rPr>
          <w:rFonts w:ascii="Times New Roman" w:hAnsi="Times New Roman" w:cs="Times New Roman"/>
          <w:color w:val="555555"/>
          <w:sz w:val="24"/>
          <w:szCs w:val="24"/>
          <w:highlight w:val="white"/>
          <w:rPrChange w:id="1888" w:author="Veronica O'Neill" w:date="2017-01-26T16:57:00Z">
            <w:rPr>
              <w:color w:val="555555"/>
              <w:sz w:val="20"/>
              <w:szCs w:val="20"/>
              <w:highlight w:val="white"/>
            </w:rPr>
          </w:rPrChange>
        </w:rPr>
        <w:t>Social Psychology of Education</w:t>
      </w:r>
      <w:r w:rsidR="00FD74E6" w:rsidRPr="00623897">
        <w:rPr>
          <w:rFonts w:ascii="Times New Roman" w:hAnsi="Times New Roman" w:cs="Times New Roman"/>
          <w:color w:val="555555"/>
          <w:sz w:val="24"/>
          <w:szCs w:val="24"/>
          <w:highlight w:val="white"/>
          <w:rPrChange w:id="1889" w:author="Veronica O'Neill" w:date="2017-01-26T16:57:00Z">
            <w:rPr>
              <w:color w:val="555555"/>
              <w:sz w:val="20"/>
              <w:szCs w:val="20"/>
              <w:highlight w:val="white"/>
            </w:rPr>
          </w:rPrChange>
        </w:rPr>
        <w:fldChar w:fldCharType="end"/>
      </w:r>
      <w:r w:rsidRPr="00623897">
        <w:rPr>
          <w:rFonts w:ascii="Times New Roman" w:hAnsi="Times New Roman" w:cs="Times New Roman"/>
          <w:color w:val="555555"/>
          <w:sz w:val="24"/>
          <w:szCs w:val="24"/>
          <w:highlight w:val="white"/>
          <w:rPrChange w:id="1890" w:author="Veronica O'Neill" w:date="2017-01-26T16:57:00Z">
            <w:rPr>
              <w:color w:val="555555"/>
              <w:sz w:val="20"/>
              <w:szCs w:val="20"/>
              <w:highlight w:val="white"/>
            </w:rPr>
          </w:rPrChange>
        </w:rPr>
        <w:t xml:space="preserve"> 12(1):77</w:t>
      </w:r>
      <w:del w:id="1891" w:author="Veronica O'Neill" w:date="2017-01-27T12:22:00Z">
        <w:r w:rsidRPr="00623897" w:rsidDel="00756B2A">
          <w:rPr>
            <w:rFonts w:ascii="Times New Roman" w:hAnsi="Times New Roman" w:cs="Times New Roman"/>
            <w:color w:val="555555"/>
            <w:sz w:val="24"/>
            <w:szCs w:val="24"/>
            <w:highlight w:val="white"/>
            <w:rPrChange w:id="1892" w:author="Veronica O'Neill" w:date="2017-01-26T16:57:00Z">
              <w:rPr>
                <w:color w:val="555555"/>
                <w:sz w:val="20"/>
                <w:szCs w:val="20"/>
                <w:highlight w:val="white"/>
              </w:rPr>
            </w:rPrChange>
          </w:rPr>
          <w:delText>-</w:delText>
        </w:r>
      </w:del>
      <w:ins w:id="1893" w:author="Veronica O'Neill" w:date="2017-01-27T12:22:00Z">
        <w:r w:rsidR="00756B2A">
          <w:rPr>
            <w:rFonts w:ascii="Times New Roman" w:hAnsi="Times New Roman" w:cs="Times New Roman"/>
            <w:color w:val="555555"/>
            <w:sz w:val="24"/>
            <w:szCs w:val="24"/>
            <w:highlight w:val="white"/>
          </w:rPr>
          <w:t>–</w:t>
        </w:r>
      </w:ins>
      <w:r w:rsidRPr="00623897">
        <w:rPr>
          <w:rFonts w:ascii="Times New Roman" w:hAnsi="Times New Roman" w:cs="Times New Roman"/>
          <w:color w:val="555555"/>
          <w:sz w:val="24"/>
          <w:szCs w:val="24"/>
          <w:highlight w:val="white"/>
          <w:rPrChange w:id="1894" w:author="Veronica O'Neill" w:date="2017-01-26T16:57:00Z">
            <w:rPr>
              <w:color w:val="555555"/>
              <w:sz w:val="20"/>
              <w:szCs w:val="20"/>
              <w:highlight w:val="white"/>
            </w:rPr>
          </w:rPrChange>
        </w:rPr>
        <w:t>99</w:t>
      </w:r>
      <w:del w:id="1895" w:author="Veronica O'Neill" w:date="2017-01-27T12:30:00Z">
        <w:r w:rsidRPr="00623897" w:rsidDel="00FB2E2E">
          <w:rPr>
            <w:rFonts w:ascii="Times New Roman" w:hAnsi="Times New Roman" w:cs="Times New Roman"/>
            <w:color w:val="555555"/>
            <w:sz w:val="24"/>
            <w:szCs w:val="24"/>
            <w:highlight w:val="white"/>
            <w:rPrChange w:id="1896" w:author="Veronica O'Neill" w:date="2017-01-26T16:57:00Z">
              <w:rPr>
                <w:color w:val="555555"/>
                <w:sz w:val="20"/>
                <w:szCs w:val="20"/>
                <w:highlight w:val="white"/>
              </w:rPr>
            </w:rPrChange>
          </w:rPr>
          <w:delText xml:space="preserve"> ·</w:delText>
        </w:r>
      </w:del>
      <w:r w:rsidRPr="00623897">
        <w:rPr>
          <w:rFonts w:ascii="Times New Roman" w:hAnsi="Times New Roman" w:cs="Times New Roman"/>
          <w:color w:val="555555"/>
          <w:sz w:val="24"/>
          <w:szCs w:val="24"/>
          <w:highlight w:val="white"/>
          <w:rPrChange w:id="1897" w:author="Veronica O'Neill" w:date="2017-01-26T16:57:00Z">
            <w:rPr>
              <w:color w:val="555555"/>
              <w:sz w:val="20"/>
              <w:szCs w:val="20"/>
              <w:highlight w:val="white"/>
            </w:rPr>
          </w:rPrChange>
        </w:rPr>
        <w:t xml:space="preserve"> March 2009 </w:t>
      </w:r>
      <w:r w:rsidRPr="00623897">
        <w:rPr>
          <w:rFonts w:ascii="Times New Roman" w:hAnsi="Times New Roman" w:cs="Times New Roman"/>
          <w:i/>
          <w:color w:val="888888"/>
          <w:sz w:val="24"/>
          <w:szCs w:val="24"/>
          <w:highlight w:val="white"/>
          <w:rPrChange w:id="1898" w:author="Veronica O'Neill" w:date="2017-01-26T16:57:00Z">
            <w:rPr>
              <w:i/>
              <w:color w:val="888888"/>
              <w:sz w:val="20"/>
              <w:szCs w:val="20"/>
              <w:highlight w:val="white"/>
            </w:rPr>
          </w:rPrChange>
        </w:rPr>
        <w:t>with</w:t>
      </w:r>
      <w:r w:rsidRPr="00623897">
        <w:rPr>
          <w:rFonts w:ascii="Times New Roman" w:hAnsi="Times New Roman" w:cs="Times New Roman"/>
          <w:color w:val="555555"/>
          <w:sz w:val="24"/>
          <w:szCs w:val="24"/>
          <w:highlight w:val="white"/>
          <w:rPrChange w:id="1899" w:author="Veronica O'Neill" w:date="2017-01-26T16:57:00Z">
            <w:rPr>
              <w:color w:val="555555"/>
              <w:sz w:val="20"/>
              <w:szCs w:val="20"/>
              <w:highlight w:val="white"/>
            </w:rPr>
          </w:rPrChange>
        </w:rPr>
        <w:t> </w:t>
      </w:r>
      <w:r w:rsidRPr="00623897">
        <w:rPr>
          <w:rFonts w:ascii="Times New Roman" w:hAnsi="Times New Roman" w:cs="Times New Roman"/>
          <w:color w:val="555555"/>
          <w:sz w:val="24"/>
          <w:szCs w:val="24"/>
          <w:highlight w:val="white"/>
          <w:rPrChange w:id="1900" w:author="Veronica O'Neill" w:date="2017-01-26T16:57:00Z">
            <w:rPr>
              <w:color w:val="555555"/>
              <w:sz w:val="20"/>
              <w:szCs w:val="20"/>
              <w:highlight w:val="white"/>
            </w:rPr>
          </w:rPrChange>
        </w:rPr>
        <w:t xml:space="preserve">27 </w:t>
      </w:r>
      <w:commentRangeStart w:id="1901"/>
      <w:r w:rsidRPr="00623897">
        <w:rPr>
          <w:rFonts w:ascii="Times New Roman" w:hAnsi="Times New Roman" w:cs="Times New Roman"/>
          <w:color w:val="555555"/>
          <w:sz w:val="24"/>
          <w:szCs w:val="24"/>
          <w:highlight w:val="white"/>
          <w:rPrChange w:id="1902" w:author="Veronica O'Neill" w:date="2017-01-26T16:57:00Z">
            <w:rPr>
              <w:color w:val="555555"/>
              <w:sz w:val="20"/>
              <w:szCs w:val="20"/>
              <w:highlight w:val="white"/>
            </w:rPr>
          </w:rPrChange>
        </w:rPr>
        <w:t>Reads</w:t>
      </w:r>
      <w:commentRangeEnd w:id="1901"/>
      <w:r w:rsidR="00FB2E2E">
        <w:rPr>
          <w:rStyle w:val="CommentReference"/>
        </w:rPr>
        <w:commentReference w:id="1901"/>
      </w:r>
      <w:ins w:id="1903" w:author="Veronica O'Neill" w:date="2017-01-27T12:30:00Z">
        <w:r w:rsidR="00FB2E2E">
          <w:rPr>
            <w:rFonts w:ascii="Times New Roman" w:hAnsi="Times New Roman" w:cs="Times New Roman"/>
            <w:color w:val="555555"/>
            <w:sz w:val="24"/>
            <w:szCs w:val="24"/>
          </w:rPr>
          <w:t>).</w:t>
        </w:r>
      </w:ins>
    </w:p>
    <w:p w14:paraId="7E82E170" w14:textId="77777777" w:rsidR="00CA5472" w:rsidRPr="00623897" w:rsidRDefault="00CA5472" w:rsidP="00756B2A">
      <w:pPr>
        <w:spacing w:line="480" w:lineRule="auto"/>
        <w:ind w:left="567" w:hanging="567"/>
        <w:rPr>
          <w:rFonts w:ascii="Times New Roman" w:hAnsi="Times New Roman" w:cs="Times New Roman"/>
          <w:sz w:val="24"/>
          <w:szCs w:val="24"/>
          <w:rPrChange w:id="1904" w:author="Veronica O'Neill" w:date="2017-01-26T16:57:00Z">
            <w:rPr/>
          </w:rPrChange>
        </w:rPr>
        <w:pPrChange w:id="1905" w:author="Veronica O'Neill" w:date="2017-01-26T16:57:00Z">
          <w:pPr>
            <w:spacing w:line="240" w:lineRule="auto"/>
          </w:pPr>
        </w:pPrChange>
      </w:pPr>
    </w:p>
    <w:p w14:paraId="7E0F7F71" w14:textId="77777777" w:rsidR="00CA5472" w:rsidRPr="00623897" w:rsidRDefault="00CA5472" w:rsidP="00756B2A">
      <w:pPr>
        <w:bidi/>
        <w:spacing w:line="480" w:lineRule="auto"/>
        <w:ind w:left="567" w:hanging="567"/>
        <w:rPr>
          <w:rFonts w:ascii="Times New Roman" w:hAnsi="Times New Roman" w:cs="Times New Roman"/>
          <w:sz w:val="24"/>
          <w:szCs w:val="24"/>
          <w:rPrChange w:id="1906" w:author="Veronica O'Neill" w:date="2017-01-26T16:57:00Z">
            <w:rPr/>
          </w:rPrChange>
        </w:rPr>
        <w:pPrChange w:id="1907" w:author="Veronica O'Neill" w:date="2017-01-26T16:57:00Z">
          <w:pPr>
            <w:bidi/>
            <w:spacing w:line="240" w:lineRule="auto"/>
          </w:pPr>
        </w:pPrChange>
      </w:pPr>
    </w:p>
    <w:p w14:paraId="339918B3" w14:textId="77777777" w:rsidR="00CA5472" w:rsidRPr="00623897" w:rsidRDefault="00CA5472" w:rsidP="00756B2A">
      <w:pPr>
        <w:bidi/>
        <w:spacing w:line="480" w:lineRule="auto"/>
        <w:ind w:left="567" w:hanging="567"/>
        <w:rPr>
          <w:rFonts w:ascii="Times New Roman" w:hAnsi="Times New Roman" w:cs="Times New Roman"/>
          <w:sz w:val="24"/>
          <w:szCs w:val="24"/>
          <w:rPrChange w:id="1908" w:author="Veronica O'Neill" w:date="2017-01-26T16:57:00Z">
            <w:rPr/>
          </w:rPrChange>
        </w:rPr>
        <w:pPrChange w:id="1909" w:author="Veronica O'Neill" w:date="2017-01-26T16:57:00Z">
          <w:pPr>
            <w:bidi/>
            <w:spacing w:line="240" w:lineRule="auto"/>
          </w:pPr>
        </w:pPrChange>
      </w:pPr>
    </w:p>
    <w:p w14:paraId="13554E3E" w14:textId="77777777" w:rsidR="00CA5472" w:rsidRPr="00623897" w:rsidRDefault="00CA5472" w:rsidP="00756B2A">
      <w:pPr>
        <w:bidi/>
        <w:spacing w:line="480" w:lineRule="auto"/>
        <w:ind w:left="567" w:hanging="567"/>
        <w:rPr>
          <w:rFonts w:ascii="Times New Roman" w:hAnsi="Times New Roman" w:cs="Times New Roman"/>
          <w:sz w:val="24"/>
          <w:szCs w:val="24"/>
          <w:rPrChange w:id="1910" w:author="Veronica O'Neill" w:date="2017-01-26T16:57:00Z">
            <w:rPr/>
          </w:rPrChange>
        </w:rPr>
        <w:pPrChange w:id="1911" w:author="Veronica O'Neill" w:date="2017-01-26T16:57:00Z">
          <w:pPr>
            <w:bidi/>
            <w:spacing w:line="240" w:lineRule="auto"/>
          </w:pPr>
        </w:pPrChange>
      </w:pPr>
    </w:p>
    <w:p w14:paraId="4AA75160" w14:textId="77777777" w:rsidR="00CA5472" w:rsidRPr="00623897" w:rsidRDefault="00CA5472" w:rsidP="00756B2A">
      <w:pPr>
        <w:bidi/>
        <w:spacing w:line="480" w:lineRule="auto"/>
        <w:ind w:left="567" w:hanging="567"/>
        <w:rPr>
          <w:rFonts w:ascii="Times New Roman" w:hAnsi="Times New Roman" w:cs="Times New Roman"/>
          <w:sz w:val="24"/>
          <w:szCs w:val="24"/>
          <w:rPrChange w:id="1912" w:author="Veronica O'Neill" w:date="2017-01-26T16:57:00Z">
            <w:rPr/>
          </w:rPrChange>
        </w:rPr>
        <w:pPrChange w:id="1913" w:author="Veronica O'Neill" w:date="2017-01-26T16:57:00Z">
          <w:pPr>
            <w:bidi/>
            <w:spacing w:line="240" w:lineRule="auto"/>
          </w:pPr>
        </w:pPrChange>
      </w:pPr>
    </w:p>
    <w:p w14:paraId="0FE9BA34" w14:textId="77777777" w:rsidR="00CA5472" w:rsidRPr="00623897" w:rsidRDefault="00CA5472" w:rsidP="00756B2A">
      <w:pPr>
        <w:bidi/>
        <w:spacing w:line="480" w:lineRule="auto"/>
        <w:ind w:left="567" w:hanging="567"/>
        <w:rPr>
          <w:rFonts w:ascii="Times New Roman" w:hAnsi="Times New Roman" w:cs="Times New Roman"/>
          <w:sz w:val="24"/>
          <w:szCs w:val="24"/>
          <w:rPrChange w:id="1914" w:author="Veronica O'Neill" w:date="2017-01-26T16:57:00Z">
            <w:rPr/>
          </w:rPrChange>
        </w:rPr>
        <w:pPrChange w:id="1915" w:author="Veronica O'Neill" w:date="2017-01-26T16:57:00Z">
          <w:pPr>
            <w:bidi/>
            <w:spacing w:line="240" w:lineRule="auto"/>
          </w:pPr>
        </w:pPrChange>
      </w:pPr>
    </w:p>
    <w:p w14:paraId="149906B4" w14:textId="77777777" w:rsidR="00CA5472" w:rsidRPr="00623897" w:rsidRDefault="00CA5472" w:rsidP="00756B2A">
      <w:pPr>
        <w:bidi/>
        <w:spacing w:line="480" w:lineRule="auto"/>
        <w:ind w:left="567" w:hanging="567"/>
        <w:rPr>
          <w:rFonts w:ascii="Times New Roman" w:hAnsi="Times New Roman" w:cs="Times New Roman"/>
          <w:sz w:val="24"/>
          <w:szCs w:val="24"/>
          <w:rPrChange w:id="1916" w:author="Veronica O'Neill" w:date="2017-01-26T16:57:00Z">
            <w:rPr/>
          </w:rPrChange>
        </w:rPr>
        <w:pPrChange w:id="1917" w:author="Veronica O'Neill" w:date="2017-01-26T16:57:00Z">
          <w:pPr>
            <w:bidi/>
            <w:spacing w:line="240" w:lineRule="auto"/>
          </w:pPr>
        </w:pPrChange>
      </w:pPr>
    </w:p>
    <w:p w14:paraId="4DA2E881" w14:textId="77777777" w:rsidR="00CA5472" w:rsidRPr="00623897" w:rsidRDefault="00CA5472" w:rsidP="00756B2A">
      <w:pPr>
        <w:bidi/>
        <w:spacing w:line="480" w:lineRule="auto"/>
        <w:ind w:left="567" w:hanging="567"/>
        <w:rPr>
          <w:rFonts w:ascii="Times New Roman" w:hAnsi="Times New Roman" w:cs="Times New Roman"/>
          <w:sz w:val="24"/>
          <w:szCs w:val="24"/>
          <w:rPrChange w:id="1918" w:author="Veronica O'Neill" w:date="2017-01-26T16:57:00Z">
            <w:rPr/>
          </w:rPrChange>
        </w:rPr>
        <w:pPrChange w:id="1919" w:author="Veronica O'Neill" w:date="2017-01-26T16:57:00Z">
          <w:pPr>
            <w:bidi/>
            <w:spacing w:line="240" w:lineRule="auto"/>
          </w:pPr>
        </w:pPrChange>
      </w:pPr>
    </w:p>
    <w:p w14:paraId="7DBE70C8" w14:textId="77777777" w:rsidR="00CA5472" w:rsidRPr="00623897" w:rsidRDefault="00CA5472" w:rsidP="00756B2A">
      <w:pPr>
        <w:bidi/>
        <w:spacing w:line="480" w:lineRule="auto"/>
        <w:ind w:left="567" w:hanging="567"/>
        <w:rPr>
          <w:rFonts w:ascii="Times New Roman" w:hAnsi="Times New Roman" w:cs="Times New Roman"/>
          <w:sz w:val="24"/>
          <w:szCs w:val="24"/>
          <w:rPrChange w:id="1920" w:author="Veronica O'Neill" w:date="2017-01-26T16:57:00Z">
            <w:rPr/>
          </w:rPrChange>
        </w:rPr>
        <w:pPrChange w:id="1921" w:author="Veronica O'Neill" w:date="2017-01-26T16:57:00Z">
          <w:pPr>
            <w:bidi/>
            <w:spacing w:line="240" w:lineRule="auto"/>
          </w:pPr>
        </w:pPrChange>
      </w:pPr>
    </w:p>
    <w:p w14:paraId="0DF99348" w14:textId="77777777" w:rsidR="00CA5472" w:rsidRPr="00623897" w:rsidRDefault="00CA5472" w:rsidP="00756B2A">
      <w:pPr>
        <w:bidi/>
        <w:spacing w:line="480" w:lineRule="auto"/>
        <w:ind w:left="567" w:hanging="567"/>
        <w:rPr>
          <w:rFonts w:ascii="Times New Roman" w:hAnsi="Times New Roman" w:cs="Times New Roman"/>
          <w:sz w:val="24"/>
          <w:szCs w:val="24"/>
          <w:rPrChange w:id="1922" w:author="Veronica O'Neill" w:date="2017-01-26T16:57:00Z">
            <w:rPr/>
          </w:rPrChange>
        </w:rPr>
        <w:pPrChange w:id="1923" w:author="Veronica O'Neill" w:date="2017-01-26T16:57:00Z">
          <w:pPr>
            <w:bidi/>
            <w:spacing w:line="240" w:lineRule="auto"/>
          </w:pPr>
        </w:pPrChange>
      </w:pPr>
    </w:p>
    <w:sectPr w:rsidR="00CA5472" w:rsidRPr="00623897">
      <w:headerReference w:type="default" r:id="rId11"/>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Veronica O'Neill" w:date="2017-01-26T17:04:00Z" w:initials="VON">
    <w:p w14:paraId="1897E0A4" w14:textId="0E48900E" w:rsidR="00756B2A" w:rsidRDefault="00756B2A">
      <w:pPr>
        <w:pStyle w:val="CommentText"/>
        <w:rPr>
          <w:rStyle w:val="CommentReference"/>
        </w:rPr>
      </w:pPr>
      <w:r>
        <w:rPr>
          <w:rStyle w:val="CommentReference"/>
        </w:rPr>
        <w:annotationRef/>
      </w:r>
      <w:r>
        <w:rPr>
          <w:rStyle w:val="CommentReference"/>
        </w:rPr>
        <w:t xml:space="preserve"> Include running head and author note</w:t>
      </w:r>
      <w:r w:rsidR="00C8359C">
        <w:rPr>
          <w:rStyle w:val="CommentReference"/>
        </w:rPr>
        <w:t>.</w:t>
      </w:r>
    </w:p>
    <w:p w14:paraId="10CB3345" w14:textId="1CCFBB56" w:rsidR="00C8359C" w:rsidRDefault="00C8359C">
      <w:pPr>
        <w:pStyle w:val="CommentText"/>
      </w:pPr>
      <w:r>
        <w:rPr>
          <w:rStyle w:val="CommentReference"/>
        </w:rPr>
        <w:t>Also, I notice that there are no references to quotations of the participants. These need to be referenced in some way.</w:t>
      </w:r>
    </w:p>
  </w:comment>
  <w:comment w:id="134" w:author="Veronica O'Neill" w:date="2017-01-26T17:06:00Z" w:initials="VON">
    <w:p w14:paraId="1591A08A" w14:textId="77777777" w:rsidR="00756B2A" w:rsidRDefault="00756B2A">
      <w:pPr>
        <w:pStyle w:val="CommentText"/>
      </w:pPr>
      <w:r>
        <w:rPr>
          <w:rStyle w:val="CommentReference"/>
        </w:rPr>
        <w:annotationRef/>
      </w:r>
      <w:r>
        <w:t>Include keywords</w:t>
      </w:r>
    </w:p>
  </w:comment>
  <w:comment w:id="647" w:author="Veronica O'Neill" w:date="2017-01-27T10:16:00Z" w:initials="VON">
    <w:p w14:paraId="0FE830BD" w14:textId="71CDA60B" w:rsidR="00FB2E2E" w:rsidRDefault="00FB2E2E">
      <w:pPr>
        <w:pStyle w:val="CommentText"/>
      </w:pPr>
      <w:r>
        <w:rPr>
          <w:rStyle w:val="CommentReference"/>
        </w:rPr>
        <w:annotationRef/>
      </w:r>
      <w:r>
        <w:t>What does s.h. refer to?</w:t>
      </w:r>
    </w:p>
  </w:comment>
  <w:comment w:id="838" w:author="Veronica O'Neill" w:date="2017-01-27T10:43:00Z" w:initials="VON">
    <w:p w14:paraId="6BB8D497" w14:textId="79DE6B30" w:rsidR="00FB2E2E" w:rsidRDefault="00FB2E2E">
      <w:pPr>
        <w:pStyle w:val="CommentText"/>
      </w:pPr>
      <w:r>
        <w:rPr>
          <w:rStyle w:val="CommentReference"/>
        </w:rPr>
        <w:annotationRef/>
      </w:r>
      <w:r>
        <w:t>Reference needed.</w:t>
      </w:r>
    </w:p>
  </w:comment>
  <w:comment w:id="844" w:author="Veronica O'Neill" w:date="2017-01-27T10:43:00Z" w:initials="VON">
    <w:p w14:paraId="1037DC90" w14:textId="61D68D61" w:rsidR="00FB2E2E" w:rsidRDefault="00FB2E2E">
      <w:pPr>
        <w:pStyle w:val="CommentText"/>
      </w:pPr>
      <w:r>
        <w:rPr>
          <w:rStyle w:val="CommentReference"/>
        </w:rPr>
        <w:annotationRef/>
      </w:r>
      <w:r>
        <w:t>Reference needed</w:t>
      </w:r>
    </w:p>
    <w:p w14:paraId="7EFAA477" w14:textId="77777777" w:rsidR="00FB2E2E" w:rsidRDefault="00FB2E2E">
      <w:pPr>
        <w:pStyle w:val="CommentText"/>
      </w:pPr>
    </w:p>
  </w:comment>
  <w:comment w:id="891" w:author="Veronica O'Neill" w:date="2017-01-27T10:44:00Z" w:initials="VON">
    <w:p w14:paraId="1979F0CA" w14:textId="12DB0B54" w:rsidR="00FB2E2E" w:rsidRDefault="00FB2E2E">
      <w:pPr>
        <w:pStyle w:val="CommentText"/>
      </w:pPr>
      <w:r>
        <w:rPr>
          <w:rStyle w:val="CommentReference"/>
        </w:rPr>
        <w:annotationRef/>
      </w:r>
      <w:r>
        <w:t>Needs reference</w:t>
      </w:r>
    </w:p>
  </w:comment>
  <w:comment w:id="932" w:author="Veronica O'Neill" w:date="2017-01-27T10:44:00Z" w:initials="VON">
    <w:p w14:paraId="50BDBC9D" w14:textId="2DA23DCE" w:rsidR="00FB2E2E" w:rsidRDefault="00FB2E2E">
      <w:pPr>
        <w:pStyle w:val="CommentText"/>
      </w:pPr>
      <w:r>
        <w:rPr>
          <w:rStyle w:val="CommentReference"/>
        </w:rPr>
        <w:annotationRef/>
      </w:r>
      <w:r>
        <w:t>Reference needed.</w:t>
      </w:r>
    </w:p>
  </w:comment>
  <w:comment w:id="996" w:author="Veronica O'Neill" w:date="2017-01-27T10:42:00Z" w:initials="VON">
    <w:p w14:paraId="0085BF60" w14:textId="53A3E29D" w:rsidR="00FB2E2E" w:rsidRDefault="00FB2E2E">
      <w:pPr>
        <w:pStyle w:val="CommentText"/>
      </w:pPr>
      <w:r>
        <w:rPr>
          <w:rStyle w:val="CommentReference"/>
        </w:rPr>
        <w:annotationRef/>
      </w:r>
      <w:r>
        <w:t>Is this a separate quotation from the first? Either way, both need referencing.</w:t>
      </w:r>
    </w:p>
  </w:comment>
  <w:comment w:id="1032" w:author="Veronica O'Neill" w:date="2017-01-27T10:45:00Z" w:initials="VON">
    <w:p w14:paraId="7902BC01" w14:textId="77777777" w:rsidR="00FB2E2E" w:rsidRDefault="00FB2E2E">
      <w:pPr>
        <w:pStyle w:val="CommentText"/>
      </w:pPr>
      <w:r>
        <w:rPr>
          <w:rStyle w:val="CommentReference"/>
        </w:rPr>
        <w:annotationRef/>
      </w:r>
      <w:r>
        <w:t>Reference needed.</w:t>
      </w:r>
    </w:p>
    <w:p w14:paraId="2475E1D3" w14:textId="44909075" w:rsidR="00FB2E2E" w:rsidRDefault="00FB2E2E">
      <w:pPr>
        <w:pStyle w:val="CommentText"/>
      </w:pPr>
    </w:p>
  </w:comment>
  <w:comment w:id="1045" w:author="Veronica O'Neill" w:date="2017-01-27T10:45:00Z" w:initials="VON">
    <w:p w14:paraId="1B96C205" w14:textId="77777777" w:rsidR="00FB2E2E" w:rsidRDefault="00FB2E2E">
      <w:pPr>
        <w:pStyle w:val="CommentText"/>
      </w:pPr>
      <w:r>
        <w:rPr>
          <w:rStyle w:val="CommentReference"/>
        </w:rPr>
        <w:annotationRef/>
      </w:r>
      <w:r>
        <w:t>Reference needed</w:t>
      </w:r>
    </w:p>
    <w:p w14:paraId="0BD43453" w14:textId="5F4956E0" w:rsidR="00FB2E2E" w:rsidRDefault="00FB2E2E">
      <w:pPr>
        <w:pStyle w:val="CommentText"/>
      </w:pPr>
    </w:p>
  </w:comment>
  <w:comment w:id="1098" w:author="Veronica O'Neill" w:date="2017-01-27T10:48:00Z" w:initials="VON">
    <w:p w14:paraId="786CCE9C" w14:textId="3DFE8162" w:rsidR="00FB2E2E" w:rsidRDefault="00FB2E2E">
      <w:pPr>
        <w:pStyle w:val="CommentText"/>
      </w:pPr>
      <w:r>
        <w:rPr>
          <w:rStyle w:val="CommentReference"/>
        </w:rPr>
        <w:annotationRef/>
      </w:r>
      <w:r>
        <w:t>Reference needed</w:t>
      </w:r>
    </w:p>
  </w:comment>
  <w:comment w:id="1120" w:author="Veronica O'Neill" w:date="2017-01-27T10:49:00Z" w:initials="VON">
    <w:p w14:paraId="6D795EB5" w14:textId="43885161" w:rsidR="00FB2E2E" w:rsidRDefault="00FB2E2E">
      <w:pPr>
        <w:pStyle w:val="CommentText"/>
      </w:pPr>
      <w:r>
        <w:rPr>
          <w:rStyle w:val="CommentReference"/>
        </w:rPr>
        <w:annotationRef/>
      </w:r>
      <w:r>
        <w:t>Reference needed</w:t>
      </w:r>
    </w:p>
  </w:comment>
  <w:comment w:id="1137" w:author="Veronica O'Neill" w:date="2017-01-27T10:50:00Z" w:initials="VON">
    <w:p w14:paraId="15463652" w14:textId="5772A202" w:rsidR="00FB2E2E" w:rsidRDefault="00FB2E2E">
      <w:pPr>
        <w:pStyle w:val="CommentText"/>
      </w:pPr>
      <w:r>
        <w:rPr>
          <w:rStyle w:val="CommentReference"/>
        </w:rPr>
        <w:annotationRef/>
      </w:r>
      <w:r>
        <w:t>Check this quotation. As it is direct, I do not want to change any meaning, but grammatically it does not make sense and I don’t understand what’s meant by it.</w:t>
      </w:r>
    </w:p>
  </w:comment>
  <w:comment w:id="1191" w:author="Veronica O'Neill" w:date="2017-01-27T10:53:00Z" w:initials="VON">
    <w:p w14:paraId="39BD94CF" w14:textId="51F70B76" w:rsidR="00FB2E2E" w:rsidRDefault="00FB2E2E">
      <w:pPr>
        <w:pStyle w:val="CommentText"/>
      </w:pPr>
      <w:r>
        <w:rPr>
          <w:rStyle w:val="CommentReference"/>
        </w:rPr>
        <w:annotationRef/>
      </w:r>
      <w:r>
        <w:t>Needs reference</w:t>
      </w:r>
    </w:p>
  </w:comment>
  <w:comment w:id="1206" w:author="Veronica O'Neill" w:date="2017-01-27T10:54:00Z" w:initials="VON">
    <w:p w14:paraId="5F977B57" w14:textId="7F17B17C" w:rsidR="00FB2E2E" w:rsidRDefault="00FB2E2E">
      <w:pPr>
        <w:pStyle w:val="CommentText"/>
      </w:pPr>
      <w:r>
        <w:rPr>
          <w:rStyle w:val="CommentReference"/>
        </w:rPr>
        <w:annotationRef/>
      </w:r>
      <w:r>
        <w:t>Reference</w:t>
      </w:r>
    </w:p>
  </w:comment>
  <w:comment w:id="1240" w:author="Veronica O'Neill" w:date="2017-01-27T10:55:00Z" w:initials="VON">
    <w:p w14:paraId="5A9CD10E" w14:textId="549D883D" w:rsidR="00FB2E2E" w:rsidRDefault="00FB2E2E">
      <w:pPr>
        <w:pStyle w:val="CommentText"/>
      </w:pPr>
      <w:r>
        <w:rPr>
          <w:rStyle w:val="CommentReference"/>
        </w:rPr>
        <w:annotationRef/>
      </w:r>
      <w:r>
        <w:t>Reference needed</w:t>
      </w:r>
    </w:p>
  </w:comment>
  <w:comment w:id="1253" w:author="Veronica O'Neill" w:date="2017-01-27T11:38:00Z" w:initials="VON">
    <w:p w14:paraId="6D2C42AA" w14:textId="0304D0E6" w:rsidR="00FB2E2E" w:rsidRDefault="00FB2E2E">
      <w:pPr>
        <w:pStyle w:val="CommentText"/>
      </w:pPr>
      <w:r>
        <w:rPr>
          <w:rStyle w:val="CommentReference"/>
        </w:rPr>
        <w:annotationRef/>
      </w:r>
      <w:r>
        <w:t>This sentence is repeated at the end. Consider changing.</w:t>
      </w:r>
    </w:p>
  </w:comment>
  <w:comment w:id="1293" w:author="Veronica O'Neill" w:date="2017-01-27T10:57:00Z" w:initials="VON">
    <w:p w14:paraId="01565CAE" w14:textId="26734F23" w:rsidR="00FB2E2E" w:rsidRDefault="00FB2E2E">
      <w:pPr>
        <w:pStyle w:val="CommentText"/>
      </w:pPr>
      <w:r>
        <w:rPr>
          <w:rStyle w:val="CommentReference"/>
        </w:rPr>
        <w:annotationRef/>
      </w:r>
      <w:r>
        <w:t>Reference?</w:t>
      </w:r>
    </w:p>
  </w:comment>
  <w:comment w:id="1300" w:author="Veronica O'Neill" w:date="2017-01-27T10:58:00Z" w:initials="VON">
    <w:p w14:paraId="5055CA00" w14:textId="77777777" w:rsidR="00FB2E2E" w:rsidRDefault="00FB2E2E">
      <w:pPr>
        <w:pStyle w:val="CommentText"/>
      </w:pPr>
      <w:r>
        <w:rPr>
          <w:rStyle w:val="CommentReference"/>
        </w:rPr>
        <w:annotationRef/>
      </w:r>
      <w:r>
        <w:t>Reference</w:t>
      </w:r>
    </w:p>
    <w:p w14:paraId="5B80B69E" w14:textId="5AAD95B9" w:rsidR="00FB2E2E" w:rsidRDefault="00FB2E2E">
      <w:pPr>
        <w:pStyle w:val="CommentText"/>
      </w:pPr>
    </w:p>
  </w:comment>
  <w:comment w:id="1322" w:author="Veronica O'Neill" w:date="2017-01-27T10:59:00Z" w:initials="VON">
    <w:p w14:paraId="2FF2ADBF" w14:textId="6E09F292" w:rsidR="00FB2E2E" w:rsidRDefault="00FB2E2E">
      <w:pPr>
        <w:pStyle w:val="CommentText"/>
      </w:pPr>
      <w:r>
        <w:rPr>
          <w:rStyle w:val="CommentReference"/>
        </w:rPr>
        <w:annotationRef/>
      </w:r>
      <w:r>
        <w:t>Reference</w:t>
      </w:r>
    </w:p>
  </w:comment>
  <w:comment w:id="1337" w:author="Veronica O'Neill" w:date="2017-01-27T10:59:00Z" w:initials="VON">
    <w:p w14:paraId="52F3832B" w14:textId="5C7BC86C" w:rsidR="00FB2E2E" w:rsidRDefault="00FB2E2E">
      <w:pPr>
        <w:pStyle w:val="CommentText"/>
      </w:pPr>
      <w:r>
        <w:rPr>
          <w:rStyle w:val="CommentReference"/>
        </w:rPr>
        <w:annotationRef/>
      </w:r>
      <w:r>
        <w:t>Reference</w:t>
      </w:r>
    </w:p>
  </w:comment>
  <w:comment w:id="1389" w:author="Veronica O'Neill" w:date="2017-01-27T11:01:00Z" w:initials="VON">
    <w:p w14:paraId="0EBECAAC" w14:textId="61119140" w:rsidR="00FB2E2E" w:rsidRDefault="00FB2E2E">
      <w:pPr>
        <w:pStyle w:val="CommentText"/>
      </w:pPr>
      <w:r>
        <w:rPr>
          <w:rStyle w:val="CommentReference"/>
        </w:rPr>
        <w:annotationRef/>
      </w:r>
      <w:r>
        <w:t>Reference</w:t>
      </w:r>
    </w:p>
  </w:comment>
  <w:comment w:id="1408" w:author="Veronica O'Neill" w:date="2017-01-27T11:01:00Z" w:initials="VON">
    <w:p w14:paraId="2DF8027B" w14:textId="29990B23" w:rsidR="00FB2E2E" w:rsidRDefault="00FB2E2E">
      <w:pPr>
        <w:pStyle w:val="CommentText"/>
      </w:pPr>
      <w:r>
        <w:rPr>
          <w:rStyle w:val="CommentReference"/>
        </w:rPr>
        <w:annotationRef/>
      </w:r>
      <w:r>
        <w:t>Reference</w:t>
      </w:r>
    </w:p>
  </w:comment>
  <w:comment w:id="1736" w:author="Veronica O'Neill" w:date="2017-01-27T12:04:00Z" w:initials="VON">
    <w:p w14:paraId="37E0EEA4" w14:textId="39191BF9" w:rsidR="00756B2A" w:rsidRDefault="00756B2A">
      <w:pPr>
        <w:pStyle w:val="CommentText"/>
      </w:pPr>
      <w:r>
        <w:rPr>
          <w:rStyle w:val="CommentReference"/>
        </w:rPr>
        <w:annotationRef/>
      </w:r>
      <w:r>
        <w:t>What is this doing here?</w:t>
      </w:r>
    </w:p>
  </w:comment>
  <w:comment w:id="1760" w:author="Veronica O'Neill" w:date="2017-01-27T12:23:00Z" w:initials="VON">
    <w:p w14:paraId="76D2BA07" w14:textId="68C53E0D" w:rsidR="00756B2A" w:rsidRDefault="00756B2A">
      <w:pPr>
        <w:pStyle w:val="CommentText"/>
      </w:pPr>
      <w:r>
        <w:rPr>
          <w:rStyle w:val="CommentReference"/>
        </w:rPr>
        <w:annotationRef/>
      </w:r>
      <w:r>
        <w:t>More information needed in this reference.</w:t>
      </w:r>
    </w:p>
  </w:comment>
  <w:comment w:id="1804" w:author="Veronica O'Neill" w:date="2017-01-27T12:27:00Z" w:initials="VON">
    <w:p w14:paraId="28D3CCB8" w14:textId="6397F17D" w:rsidR="00756B2A" w:rsidRDefault="00756B2A">
      <w:pPr>
        <w:pStyle w:val="CommentText"/>
      </w:pPr>
      <w:r>
        <w:rPr>
          <w:rStyle w:val="CommentReference"/>
        </w:rPr>
        <w:annotationRef/>
      </w:r>
      <w:r>
        <w:t>Incomplete reference.</w:t>
      </w:r>
    </w:p>
  </w:comment>
  <w:comment w:id="1842" w:author="Veronica O'Neill" w:date="2017-01-27T12:42:00Z" w:initials="VON">
    <w:p w14:paraId="267F9F30" w14:textId="43239CDF" w:rsidR="00C8359C" w:rsidRDefault="00C8359C">
      <w:pPr>
        <w:pStyle w:val="CommentText"/>
      </w:pPr>
      <w:r>
        <w:rPr>
          <w:rStyle w:val="CommentReference"/>
        </w:rPr>
        <w:annotationRef/>
      </w:r>
      <w:r>
        <w:t>Check this</w:t>
      </w:r>
    </w:p>
  </w:comment>
  <w:comment w:id="1901" w:author="Veronica O'Neill" w:date="2017-01-27T12:30:00Z" w:initials="VON">
    <w:p w14:paraId="4B895B53" w14:textId="2D4E1907" w:rsidR="00FB2E2E" w:rsidRDefault="00FB2E2E">
      <w:pPr>
        <w:pStyle w:val="CommentText"/>
      </w:pPr>
      <w:r>
        <w:rPr>
          <w:rStyle w:val="CommentReference"/>
        </w:rPr>
        <w:annotationRef/>
      </w:r>
      <w:r>
        <w:t>The author needs to be included here. Also, there’s no need to repeat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B3345" w15:done="0"/>
  <w15:commentEx w15:paraId="1591A08A" w15:done="0"/>
  <w15:commentEx w15:paraId="0FE830BD" w15:done="0"/>
  <w15:commentEx w15:paraId="6BB8D497" w15:done="0"/>
  <w15:commentEx w15:paraId="7EFAA477" w15:done="0"/>
  <w15:commentEx w15:paraId="1979F0CA" w15:done="0"/>
  <w15:commentEx w15:paraId="50BDBC9D" w15:done="0"/>
  <w15:commentEx w15:paraId="0085BF60" w15:done="0"/>
  <w15:commentEx w15:paraId="2475E1D3" w15:done="0"/>
  <w15:commentEx w15:paraId="0BD43453" w15:done="0"/>
  <w15:commentEx w15:paraId="786CCE9C" w15:done="0"/>
  <w15:commentEx w15:paraId="6D795EB5" w15:done="0"/>
  <w15:commentEx w15:paraId="15463652" w15:done="0"/>
  <w15:commentEx w15:paraId="39BD94CF" w15:done="0"/>
  <w15:commentEx w15:paraId="5F977B57" w15:done="0"/>
  <w15:commentEx w15:paraId="5A9CD10E" w15:done="0"/>
  <w15:commentEx w15:paraId="6D2C42AA" w15:done="0"/>
  <w15:commentEx w15:paraId="01565CAE" w15:done="0"/>
  <w15:commentEx w15:paraId="5B80B69E" w15:done="0"/>
  <w15:commentEx w15:paraId="2FF2ADBF" w15:done="0"/>
  <w15:commentEx w15:paraId="52F3832B" w15:done="0"/>
  <w15:commentEx w15:paraId="0EBECAAC" w15:done="0"/>
  <w15:commentEx w15:paraId="2DF8027B" w15:done="0"/>
  <w15:commentEx w15:paraId="37E0EEA4" w15:done="0"/>
  <w15:commentEx w15:paraId="76D2BA07" w15:done="0"/>
  <w15:commentEx w15:paraId="28D3CCB8" w15:done="0"/>
  <w15:commentEx w15:paraId="267F9F30" w15:done="0"/>
  <w15:commentEx w15:paraId="4B895B5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557F" w14:textId="77777777" w:rsidR="0076477B" w:rsidRDefault="0076477B">
      <w:pPr>
        <w:spacing w:line="240" w:lineRule="auto"/>
      </w:pPr>
      <w:r>
        <w:separator/>
      </w:r>
    </w:p>
  </w:endnote>
  <w:endnote w:type="continuationSeparator" w:id="0">
    <w:p w14:paraId="5320E8D4" w14:textId="77777777" w:rsidR="0076477B" w:rsidRDefault="0076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1BA9C" w14:textId="77777777" w:rsidR="0076477B" w:rsidRDefault="0076477B">
      <w:pPr>
        <w:spacing w:line="240" w:lineRule="auto"/>
      </w:pPr>
      <w:r>
        <w:separator/>
      </w:r>
    </w:p>
  </w:footnote>
  <w:footnote w:type="continuationSeparator" w:id="0">
    <w:p w14:paraId="7AEFFA1B" w14:textId="77777777" w:rsidR="0076477B" w:rsidRDefault="0076477B">
      <w:pPr>
        <w:spacing w:line="240" w:lineRule="auto"/>
      </w:pPr>
      <w:r>
        <w:continuationSeparator/>
      </w:r>
    </w:p>
  </w:footnote>
  <w:footnote w:id="1">
    <w:p w14:paraId="3C902A7F" w14:textId="77777777" w:rsidR="00FB2E2E" w:rsidDel="00FB2E2E" w:rsidRDefault="00FB2E2E">
      <w:pPr>
        <w:spacing w:line="240" w:lineRule="auto"/>
        <w:rPr>
          <w:del w:id="186" w:author="Veronica O'Neill" w:date="2017-01-27T12:31:00Z"/>
        </w:rPr>
      </w:pPr>
      <w:del w:id="187" w:author="Veronica O'Neill" w:date="2017-01-27T12:31:00Z">
        <w:r w:rsidDel="00FB2E2E">
          <w:rPr>
            <w:vertAlign w:val="superscript"/>
          </w:rPr>
          <w:footnoteRef/>
        </w:r>
        <w:r w:rsidDel="00FB2E2E">
          <w:rPr>
            <w:sz w:val="20"/>
            <w:szCs w:val="20"/>
          </w:rPr>
          <w:delText xml:space="preserve">Analysis on the Effects of the Augmented Reality-Based STEAM Program on Education. Hee-Sook Ahn and Yoo-Mi Choi (2016) . </w:delText>
        </w:r>
      </w:del>
    </w:p>
  </w:footnote>
  <w:footnote w:id="2">
    <w:p w14:paraId="01BB130C" w14:textId="77777777" w:rsidR="00FB2E2E" w:rsidDel="00643F74" w:rsidRDefault="00FB2E2E">
      <w:pPr>
        <w:spacing w:line="240" w:lineRule="auto"/>
        <w:rPr>
          <w:del w:id="239" w:author="Veronica O'Neill" w:date="2017-01-27T11:55:00Z"/>
        </w:rPr>
      </w:pPr>
      <w:del w:id="240" w:author="Veronica O'Neill" w:date="2017-01-27T11:55:00Z">
        <w:r w:rsidDel="00643F74">
          <w:rPr>
            <w:vertAlign w:val="superscript"/>
          </w:rPr>
          <w:footnoteRef/>
        </w:r>
        <w:r w:rsidDel="00643F74">
          <w:rPr>
            <w:sz w:val="20"/>
            <w:szCs w:val="20"/>
          </w:rPr>
          <w:delText xml:space="preserve">Chen, C. J. (2006). The design, development and evaluation of a virtual reality based learning environment. Australasian Journal of Educational Technology, 22(1), 39-63. </w:delText>
        </w:r>
      </w:del>
    </w:p>
  </w:footnote>
  <w:footnote w:id="3">
    <w:p w14:paraId="00D65CB9" w14:textId="77777777" w:rsidR="00FB2E2E" w:rsidDel="00643F74" w:rsidRDefault="00FB2E2E">
      <w:pPr>
        <w:spacing w:line="240" w:lineRule="auto"/>
        <w:rPr>
          <w:del w:id="280" w:author="Veronica O'Neill" w:date="2017-01-27T11:57:00Z"/>
        </w:rPr>
      </w:pPr>
      <w:del w:id="281" w:author="Veronica O'Neill" w:date="2017-01-27T11:57:00Z">
        <w:r w:rsidDel="00643F74">
          <w:rPr>
            <w:vertAlign w:val="superscript"/>
          </w:rPr>
          <w:footnoteRef/>
        </w:r>
        <w:r w:rsidDel="00643F74">
          <w:rPr>
            <w:sz w:val="20"/>
            <w:szCs w:val="20"/>
          </w:rPr>
          <w:delText xml:space="preserve">Veronica S. Pantelidis , Reasons to Use Virtual Reality in Education and Training Courses and a Model to Determine When to Use Virtual Reality </w:delText>
        </w:r>
      </w:del>
    </w:p>
  </w:footnote>
  <w:footnote w:id="4">
    <w:p w14:paraId="3AAFE2E0" w14:textId="77777777" w:rsidR="00FB2E2E" w:rsidDel="00643F74" w:rsidRDefault="00FB2E2E">
      <w:pPr>
        <w:spacing w:line="240" w:lineRule="auto"/>
        <w:rPr>
          <w:del w:id="391" w:author="Veronica O'Neill" w:date="2017-01-27T11:58:00Z"/>
        </w:rPr>
      </w:pPr>
      <w:del w:id="392" w:author="Veronica O'Neill" w:date="2017-01-27T11:58:00Z">
        <w:r w:rsidDel="00643F74">
          <w:rPr>
            <w:vertAlign w:val="superscript"/>
          </w:rPr>
          <w:footnoteRef/>
        </w:r>
        <w:r w:rsidDel="00643F74">
          <w:rPr>
            <w:sz w:val="20"/>
            <w:szCs w:val="20"/>
          </w:rPr>
          <w:delText xml:space="preserve"> </w:delText>
        </w:r>
      </w:del>
    </w:p>
  </w:footnote>
  <w:footnote w:id="5">
    <w:p w14:paraId="089F88A9" w14:textId="77777777" w:rsidR="00FB2E2E" w:rsidDel="00643F74" w:rsidRDefault="00FB2E2E">
      <w:pPr>
        <w:spacing w:line="240" w:lineRule="auto"/>
        <w:rPr>
          <w:del w:id="439" w:author="Veronica O'Neill" w:date="2017-01-27T11:58:00Z"/>
        </w:rPr>
      </w:pPr>
      <w:del w:id="440" w:author="Veronica O'Neill" w:date="2017-01-27T11:58:00Z">
        <w:r w:rsidDel="00643F74">
          <w:rPr>
            <w:vertAlign w:val="superscript"/>
          </w:rPr>
          <w:footnoteRef/>
        </w:r>
        <w:r w:rsidDel="00643F74">
          <w:rPr>
            <w:sz w:val="20"/>
            <w:szCs w:val="20"/>
          </w:rPr>
          <w:delText xml:space="preserve"> Kremenitzer, J.P. &amp; Miller, R. (2008). Are you a highly qualified, emotionally intelligent early childhood educator? </w:delText>
        </w:r>
        <w:r w:rsidDel="00643F74">
          <w:rPr>
            <w:i/>
            <w:sz w:val="20"/>
            <w:szCs w:val="20"/>
          </w:rPr>
          <w:delText>Young Children 63</w:delText>
        </w:r>
        <w:r w:rsidDel="00643F74">
          <w:rPr>
            <w:sz w:val="20"/>
            <w:szCs w:val="20"/>
          </w:rPr>
          <w:delText>(4), 106-112.</w:delText>
        </w:r>
      </w:del>
    </w:p>
  </w:footnote>
  <w:footnote w:id="6">
    <w:p w14:paraId="6B4A613B" w14:textId="77777777" w:rsidR="00FB2E2E" w:rsidDel="00643F74" w:rsidRDefault="00FB2E2E">
      <w:pPr>
        <w:spacing w:line="240" w:lineRule="auto"/>
        <w:rPr>
          <w:del w:id="447" w:author="Veronica O'Neill" w:date="2017-01-27T11:59:00Z"/>
        </w:rPr>
      </w:pPr>
      <w:del w:id="448" w:author="Veronica O'Neill" w:date="2017-01-27T11:59:00Z">
        <w:r w:rsidDel="00643F74">
          <w:rPr>
            <w:vertAlign w:val="superscript"/>
          </w:rPr>
          <w:footnoteRef/>
        </w:r>
        <w:r w:rsidDel="00643F74">
          <w:rPr>
            <w:sz w:val="20"/>
            <w:szCs w:val="20"/>
          </w:rPr>
          <w:delText xml:space="preserve"> Sutton, R. &amp; Wheatley, K. (2003). Teachers’ emotions and teaching: A review of the literature and directions for future research. </w:delText>
        </w:r>
        <w:r w:rsidDel="00643F74">
          <w:rPr>
            <w:i/>
            <w:sz w:val="20"/>
            <w:szCs w:val="20"/>
          </w:rPr>
          <w:delText>Educational Psychology Review, 15</w:delText>
        </w:r>
        <w:r w:rsidDel="00643F74">
          <w:rPr>
            <w:sz w:val="20"/>
            <w:szCs w:val="20"/>
          </w:rPr>
          <w:delText>, 327–358.</w:delText>
        </w:r>
      </w:del>
    </w:p>
  </w:footnote>
  <w:footnote w:id="7">
    <w:p w14:paraId="1F810A39" w14:textId="77777777" w:rsidR="00FB2E2E" w:rsidDel="00643F74" w:rsidRDefault="00FB2E2E">
      <w:pPr>
        <w:spacing w:line="240" w:lineRule="auto"/>
        <w:rPr>
          <w:del w:id="453" w:author="Veronica O'Neill" w:date="2017-01-27T11:59:00Z"/>
        </w:rPr>
      </w:pPr>
      <w:del w:id="454" w:author="Veronica O'Neill" w:date="2017-01-27T11:59:00Z">
        <w:r w:rsidDel="00643F74">
          <w:rPr>
            <w:vertAlign w:val="superscript"/>
          </w:rPr>
          <w:footnoteRef/>
        </w:r>
        <w:r w:rsidDel="00643F74">
          <w:rPr>
            <w:sz w:val="20"/>
            <w:szCs w:val="20"/>
          </w:rPr>
          <w:delText xml:space="preserve"> Cherniss, C. (2000). Emotional intelligence: What is it and why it matters</w:delText>
        </w:r>
        <w:r w:rsidDel="00643F74">
          <w:rPr>
            <w:i/>
            <w:sz w:val="20"/>
            <w:szCs w:val="20"/>
          </w:rPr>
          <w:delText>. Issues in Emotional Intelligence.</w:delText>
        </w:r>
        <w:r w:rsidDel="00643F74">
          <w:rPr>
            <w:sz w:val="20"/>
            <w:szCs w:val="20"/>
          </w:rPr>
          <w:delText xml:space="preserve"> [Electronic version] 1-14.</w:delText>
        </w:r>
      </w:del>
    </w:p>
    <w:p w14:paraId="3471F4DD" w14:textId="77777777" w:rsidR="00FB2E2E" w:rsidDel="00643F74" w:rsidRDefault="00FB2E2E">
      <w:pPr>
        <w:bidi/>
        <w:spacing w:line="240" w:lineRule="auto"/>
        <w:rPr>
          <w:del w:id="455" w:author="Veronica O'Neill" w:date="2017-01-27T11:59:00Z"/>
        </w:rPr>
      </w:pPr>
    </w:p>
  </w:footnote>
  <w:footnote w:id="8">
    <w:p w14:paraId="12CB990E" w14:textId="77777777" w:rsidR="00FB2E2E" w:rsidDel="00FB2E2E" w:rsidRDefault="00FB2E2E">
      <w:pPr>
        <w:spacing w:line="240" w:lineRule="auto"/>
        <w:rPr>
          <w:del w:id="548" w:author="Veronica O'Neill" w:date="2017-01-27T12:36:00Z"/>
        </w:rPr>
      </w:pPr>
      <w:del w:id="549" w:author="Veronica O'Neill" w:date="2017-01-27T12:36:00Z">
        <w:r w:rsidDel="00FB2E2E">
          <w:rPr>
            <w:vertAlign w:val="superscript"/>
          </w:rPr>
          <w:footnoteRef/>
        </w:r>
        <w:r w:rsidDel="00FB2E2E">
          <w:rPr>
            <w:sz w:val="20"/>
            <w:szCs w:val="20"/>
          </w:rPr>
          <w:delText xml:space="preserve"> </w:delText>
        </w:r>
        <w:r w:rsidDel="00FB2E2E">
          <w:rPr>
            <w:color w:val="333333"/>
            <w:sz w:val="20"/>
            <w:szCs w:val="20"/>
            <w:highlight w:val="white"/>
          </w:rPr>
          <w:delText>Nazan Uludag Bautista</w:delText>
        </w:r>
        <w:r w:rsidDel="00FB2E2E">
          <w:rPr>
            <w:color w:val="417DB9"/>
            <w:sz w:val="34"/>
            <w:szCs w:val="34"/>
            <w:highlight w:val="white"/>
            <w:vertAlign w:val="subscript"/>
          </w:rPr>
          <w:delText xml:space="preserve"> </w:delText>
        </w:r>
      </w:del>
    </w:p>
    <w:p w14:paraId="27BB6E9A" w14:textId="77777777" w:rsidR="00FB2E2E" w:rsidDel="00FB2E2E" w:rsidRDefault="00FB2E2E">
      <w:pPr>
        <w:pStyle w:val="Heading1"/>
        <w:keepNext w:val="0"/>
        <w:keepLines w:val="0"/>
        <w:numPr>
          <w:ilvl w:val="0"/>
          <w:numId w:val="2"/>
        </w:numPr>
        <w:spacing w:before="100" w:after="220" w:line="281" w:lineRule="auto"/>
        <w:ind w:hanging="360"/>
        <w:rPr>
          <w:del w:id="550" w:author="Veronica O'Neill" w:date="2017-01-27T12:36:00Z"/>
        </w:rPr>
      </w:pPr>
      <w:bookmarkStart w:id="551" w:name="_n1tm81qlvvo9" w:colFirst="0" w:colLast="0"/>
      <w:bookmarkEnd w:id="551"/>
      <w:del w:id="552" w:author="Veronica O'Neill" w:date="2017-01-27T12:36:00Z">
        <w:r w:rsidDel="00FB2E2E">
          <w:rPr>
            <w:rFonts w:ascii="Cardo" w:eastAsia="Cardo" w:hAnsi="Cardo" w:cs="Cardo"/>
            <w:b/>
            <w:color w:val="333333"/>
            <w:sz w:val="16"/>
            <w:szCs w:val="16"/>
            <w:highlight w:val="white"/>
          </w:rPr>
          <w:delText>Exploring the Impact of TeachME™ Lab Virtual Classroom Teaching Simulation on Early Childhood Education Majors’ Self-Efficacy Beliefs</w:delText>
        </w:r>
      </w:del>
    </w:p>
    <w:p w14:paraId="5C8ECC7B" w14:textId="77777777" w:rsidR="00FB2E2E" w:rsidDel="00FB2E2E" w:rsidRDefault="00FB2E2E">
      <w:pPr>
        <w:numPr>
          <w:ilvl w:val="0"/>
          <w:numId w:val="2"/>
        </w:numPr>
        <w:spacing w:line="384" w:lineRule="auto"/>
        <w:ind w:hanging="360"/>
        <w:contextualSpacing/>
        <w:rPr>
          <w:del w:id="553" w:author="Veronica O'Neill" w:date="2017-01-27T12:36:00Z"/>
        </w:rPr>
      </w:pPr>
      <w:del w:id="554" w:author="Veronica O'Neill" w:date="2017-01-27T12:36:00Z">
        <w:r w:rsidDel="00FB2E2E">
          <w:fldChar w:fldCharType="begin"/>
        </w:r>
        <w:r w:rsidDel="00FB2E2E">
          <w:delInstrText xml:space="preserve"> HYPERLINK "http://link.springer.com/journal/10972" \h </w:delInstrText>
        </w:r>
        <w:r w:rsidDel="00FB2E2E">
          <w:fldChar w:fldCharType="separate"/>
        </w:r>
        <w:r w:rsidDel="00FB2E2E">
          <w:rPr>
            <w:color w:val="333333"/>
            <w:sz w:val="17"/>
            <w:szCs w:val="17"/>
            <w:highlight w:val="white"/>
          </w:rPr>
          <w:delText>Journal of Science Teacher Education</w:delText>
        </w:r>
        <w:r w:rsidDel="00FB2E2E">
          <w:rPr>
            <w:color w:val="333333"/>
            <w:sz w:val="17"/>
            <w:szCs w:val="17"/>
            <w:highlight w:val="white"/>
          </w:rPr>
          <w:fldChar w:fldCharType="end"/>
        </w:r>
      </w:del>
    </w:p>
    <w:p w14:paraId="6D476FE9" w14:textId="77777777" w:rsidR="00FB2E2E" w:rsidDel="00FB2E2E" w:rsidRDefault="00FB2E2E">
      <w:pPr>
        <w:numPr>
          <w:ilvl w:val="0"/>
          <w:numId w:val="2"/>
        </w:numPr>
        <w:spacing w:line="384" w:lineRule="auto"/>
        <w:ind w:hanging="360"/>
        <w:contextualSpacing/>
        <w:rPr>
          <w:del w:id="555" w:author="Veronica O'Neill" w:date="2017-01-27T12:36:00Z"/>
        </w:rPr>
      </w:pPr>
      <w:del w:id="556" w:author="Veronica O'Neill" w:date="2017-01-27T12:36:00Z">
        <w:r w:rsidDel="00FB2E2E">
          <w:rPr>
            <w:color w:val="333333"/>
            <w:sz w:val="17"/>
            <w:szCs w:val="17"/>
            <w:highlight w:val="white"/>
          </w:rPr>
          <w:delText>April 2015, Volume 26,</w:delText>
        </w:r>
        <w:r w:rsidDel="00FB2E2E">
          <w:fldChar w:fldCharType="begin"/>
        </w:r>
        <w:r w:rsidDel="00FB2E2E">
          <w:delInstrText xml:space="preserve"> HYPERLINK "http://link.springer.com/journal/10972/26/3/page/1" \h </w:delInstrText>
        </w:r>
        <w:r w:rsidDel="00FB2E2E">
          <w:fldChar w:fldCharType="separate"/>
        </w:r>
        <w:r w:rsidDel="00FB2E2E">
          <w:rPr>
            <w:color w:val="333333"/>
            <w:sz w:val="17"/>
            <w:szCs w:val="17"/>
            <w:highlight w:val="white"/>
          </w:rPr>
          <w:delText xml:space="preserve"> Issue 3,</w:delText>
        </w:r>
        <w:r w:rsidDel="00FB2E2E">
          <w:rPr>
            <w:color w:val="333333"/>
            <w:sz w:val="17"/>
            <w:szCs w:val="17"/>
            <w:highlight w:val="white"/>
          </w:rPr>
          <w:fldChar w:fldCharType="end"/>
        </w:r>
        <w:r w:rsidDel="00FB2E2E">
          <w:rPr>
            <w:color w:val="333333"/>
            <w:sz w:val="17"/>
            <w:szCs w:val="17"/>
            <w:highlight w:val="white"/>
          </w:rPr>
          <w:delText xml:space="preserve"> pp 237-262</w:delText>
        </w:r>
      </w:del>
    </w:p>
    <w:p w14:paraId="689D26B1" w14:textId="77777777" w:rsidR="00FB2E2E" w:rsidDel="00FB2E2E" w:rsidRDefault="00FB2E2E">
      <w:pPr>
        <w:numPr>
          <w:ilvl w:val="0"/>
          <w:numId w:val="2"/>
        </w:numPr>
        <w:spacing w:before="220" w:after="40" w:line="384" w:lineRule="auto"/>
        <w:ind w:hanging="360"/>
        <w:contextualSpacing/>
        <w:rPr>
          <w:del w:id="557" w:author="Veronica O'Neill" w:date="2017-01-27T12:36:00Z"/>
        </w:rPr>
      </w:pPr>
      <w:del w:id="558" w:author="Veronica O'Neill" w:date="2017-01-27T12:36:00Z">
        <w:r w:rsidDel="00FB2E2E">
          <w:rPr>
            <w:color w:val="333333"/>
            <w:sz w:val="17"/>
            <w:szCs w:val="17"/>
            <w:highlight w:val="white"/>
          </w:rPr>
          <w:delText>First online: 18 February 2015</w:delText>
        </w:r>
      </w:del>
    </w:p>
    <w:p w14:paraId="6FE2479D" w14:textId="77777777" w:rsidR="00FB2E2E" w:rsidDel="00FB2E2E" w:rsidRDefault="00FB2E2E">
      <w:pPr>
        <w:numPr>
          <w:ilvl w:val="0"/>
          <w:numId w:val="2"/>
        </w:numPr>
        <w:spacing w:after="100" w:line="360" w:lineRule="auto"/>
        <w:ind w:hanging="360"/>
        <w:contextualSpacing/>
        <w:rPr>
          <w:del w:id="559" w:author="Veronica O'Neill" w:date="2017-01-27T12:36:00Z"/>
        </w:rPr>
      </w:pPr>
      <w:del w:id="560" w:author="Veronica O'Neill" w:date="2017-01-27T12:36:00Z">
        <w:r w:rsidDel="00FB2E2E">
          <w:rPr>
            <w:color w:val="333333"/>
            <w:sz w:val="20"/>
            <w:szCs w:val="20"/>
            <w:highlight w:val="white"/>
          </w:rPr>
          <w:delText>, William J. Boone</w:delText>
        </w:r>
      </w:del>
    </w:p>
    <w:p w14:paraId="56E240C7" w14:textId="77777777" w:rsidR="00FB2E2E" w:rsidDel="00FB2E2E" w:rsidRDefault="00FB2E2E">
      <w:pPr>
        <w:bidi/>
        <w:spacing w:line="240" w:lineRule="auto"/>
        <w:jc w:val="right"/>
        <w:rPr>
          <w:del w:id="561" w:author="Veronica O'Neill" w:date="2017-01-27T12:36:00Z"/>
        </w:rPr>
      </w:pPr>
    </w:p>
  </w:footnote>
  <w:footnote w:id="9">
    <w:p w14:paraId="40DBFE1D" w14:textId="77777777" w:rsidR="00FB2E2E" w:rsidDel="002F1927" w:rsidRDefault="00FB2E2E">
      <w:pPr>
        <w:spacing w:line="240" w:lineRule="auto"/>
        <w:rPr>
          <w:del w:id="668" w:author="Veronica O'Neill" w:date="2017-01-27T12:40:00Z"/>
        </w:rPr>
      </w:pPr>
      <w:del w:id="669" w:author="Veronica O'Neill" w:date="2017-01-27T12:40:00Z">
        <w:r w:rsidDel="002F1927">
          <w:rPr>
            <w:vertAlign w:val="superscript"/>
          </w:rPr>
          <w:footnoteRef/>
        </w:r>
        <w:r w:rsidDel="002F1927">
          <w:rPr>
            <w:sz w:val="20"/>
            <w:szCs w:val="20"/>
          </w:rPr>
          <w:delText xml:space="preserve"> Weissblueth, E., Nissim, Y., &amp; Amar, S. (2014).Educating for the Future: A Structured Course to</w:delText>
        </w:r>
      </w:del>
    </w:p>
    <w:p w14:paraId="52B086FC" w14:textId="77777777" w:rsidR="00FB2E2E" w:rsidDel="002F1927" w:rsidRDefault="00FB2E2E">
      <w:pPr>
        <w:spacing w:line="240" w:lineRule="auto"/>
        <w:rPr>
          <w:del w:id="670" w:author="Veronica O'Neill" w:date="2017-01-27T12:40:00Z"/>
        </w:rPr>
      </w:pPr>
      <w:del w:id="671" w:author="Veronica O'Neill" w:date="2017-01-27T12:40:00Z">
        <w:r w:rsidDel="002F1927">
          <w:rPr>
            <w:sz w:val="20"/>
            <w:szCs w:val="20"/>
          </w:rPr>
          <w:delText>Train Teachers for the 21st Century. Creative Education, 5, 900-912. http://dx.doi.org/10.4236/ce.2014.511103</w:delText>
        </w:r>
      </w:del>
    </w:p>
  </w:footnote>
  <w:footnote w:id="10">
    <w:p w14:paraId="59375354" w14:textId="77777777" w:rsidR="00FB2E2E" w:rsidDel="00FB2E2E" w:rsidRDefault="00FB2E2E">
      <w:pPr>
        <w:spacing w:line="240" w:lineRule="auto"/>
        <w:rPr>
          <w:del w:id="1658" w:author="Veronica O'Neill" w:date="2017-01-27T12:34:00Z"/>
        </w:rPr>
      </w:pPr>
      <w:del w:id="1659" w:author="Veronica O'Neill" w:date="2017-01-27T12:34:00Z">
        <w:r w:rsidDel="00FB2E2E">
          <w:rPr>
            <w:vertAlign w:val="superscript"/>
          </w:rPr>
          <w:footnoteRef/>
        </w:r>
        <w:r w:rsidDel="00FB2E2E">
          <w:rPr>
            <w:sz w:val="20"/>
            <w:szCs w:val="20"/>
          </w:rPr>
          <w:delText xml:space="preserve"> </w:delText>
        </w:r>
        <w:r w:rsidDel="00FB2E2E">
          <w:rPr>
            <w:sz w:val="20"/>
            <w:szCs w:val="20"/>
            <w:rtl/>
          </w:rPr>
          <w:delText>לחפש ביבליוגרפיה מלאה</w:delText>
        </w:r>
        <w:r w:rsidDel="00FB2E2E">
          <w:rPr>
            <w:sz w:val="20"/>
            <w:szCs w:val="20"/>
          </w:rPr>
          <w:delText xml:space="preserve">. </w:delText>
        </w:r>
      </w:del>
    </w:p>
  </w:footnote>
  <w:footnote w:id="11">
    <w:p w14:paraId="3A8498EE" w14:textId="77777777" w:rsidR="00FB2E2E" w:rsidDel="00227FA5" w:rsidRDefault="00FB2E2E">
      <w:pPr>
        <w:spacing w:line="240" w:lineRule="auto"/>
        <w:rPr>
          <w:del w:id="1680" w:author="Veronica O'Neill" w:date="2017-01-27T11:36:00Z"/>
        </w:rPr>
      </w:pPr>
      <w:del w:id="1681" w:author="Veronica O'Neill" w:date="2017-01-27T11:36:00Z">
        <w:r w:rsidDel="00227FA5">
          <w:rPr>
            <w:vertAlign w:val="superscript"/>
          </w:rPr>
          <w:footnoteRef/>
        </w:r>
        <w:r w:rsidDel="00227FA5">
          <w:rPr>
            <w:sz w:val="20"/>
            <w:szCs w:val="20"/>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924" w:author="Veronica O'Neill" w:date="2017-01-26T17:04:00Z"/>
  <w:sdt>
    <w:sdtPr>
      <w:id w:val="-1676257774"/>
      <w:docPartObj>
        <w:docPartGallery w:val="Page Numbers (Top of Page)"/>
        <w:docPartUnique/>
      </w:docPartObj>
    </w:sdtPr>
    <w:sdtEndPr>
      <w:rPr>
        <w:noProof/>
      </w:rPr>
    </w:sdtEndPr>
    <w:sdtContent>
      <w:customXmlInsRangeEnd w:id="1924"/>
      <w:p w14:paraId="56CFDA0B" w14:textId="6907E731" w:rsidR="00756B2A" w:rsidRDefault="00756B2A">
        <w:pPr>
          <w:pStyle w:val="Header"/>
          <w:jc w:val="right"/>
          <w:rPr>
            <w:ins w:id="1925" w:author="Veronica O'Neill" w:date="2017-01-26T17:04:00Z"/>
          </w:rPr>
        </w:pPr>
        <w:ins w:id="1926" w:author="Veronica O'Neill" w:date="2017-01-26T17:04:00Z">
          <w:r>
            <w:fldChar w:fldCharType="begin"/>
          </w:r>
          <w:r>
            <w:instrText xml:space="preserve"> PAGE   \* MERGEFORMAT </w:instrText>
          </w:r>
          <w:r>
            <w:fldChar w:fldCharType="separate"/>
          </w:r>
        </w:ins>
        <w:r w:rsidR="00C8359C">
          <w:rPr>
            <w:noProof/>
          </w:rPr>
          <w:t>1</w:t>
        </w:r>
        <w:ins w:id="1927" w:author="Veronica O'Neill" w:date="2017-01-26T17:04:00Z">
          <w:r>
            <w:rPr>
              <w:noProof/>
            </w:rPr>
            <w:fldChar w:fldCharType="end"/>
          </w:r>
        </w:ins>
      </w:p>
      <w:customXmlInsRangeStart w:id="1928" w:author="Veronica O'Neill" w:date="2017-01-26T17:04:00Z"/>
    </w:sdtContent>
  </w:sdt>
  <w:customXmlInsRangeEnd w:id="1928"/>
  <w:p w14:paraId="7EECBFC5" w14:textId="77777777" w:rsidR="00756B2A" w:rsidRDefault="00756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522"/>
    <w:multiLevelType w:val="multilevel"/>
    <w:tmpl w:val="96D876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6362AEA"/>
    <w:multiLevelType w:val="hybridMultilevel"/>
    <w:tmpl w:val="0E42542C"/>
    <w:lvl w:ilvl="0" w:tplc="1809000F">
      <w:start w:val="1"/>
      <w:numFmt w:val="decimal"/>
      <w:lvlText w:val="%1."/>
      <w:lvlJc w:val="left"/>
      <w:pPr>
        <w:ind w:left="927" w:hanging="360"/>
      </w:p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2D1D601C"/>
    <w:multiLevelType w:val="multilevel"/>
    <w:tmpl w:val="DFDA67A4"/>
    <w:lvl w:ilvl="0">
      <w:start w:val="1"/>
      <w:numFmt w:val="bullet"/>
      <w:lvlText w:val="●"/>
      <w:lvlJc w:val="left"/>
      <w:pPr>
        <w:ind w:left="720" w:firstLine="360"/>
      </w:pPr>
      <w:rPr>
        <w:rFonts w:ascii="Arial" w:eastAsia="Arial" w:hAnsi="Arial" w:cs="Arial"/>
        <w:color w:val="333333"/>
        <w:sz w:val="20"/>
        <w:szCs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CCF0A28"/>
    <w:multiLevelType w:val="multilevel"/>
    <w:tmpl w:val="7DBAA4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CAB08AA"/>
    <w:multiLevelType w:val="multilevel"/>
    <w:tmpl w:val="0616B7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72"/>
    <w:rsid w:val="00004F89"/>
    <w:rsid w:val="000C4271"/>
    <w:rsid w:val="00121EB0"/>
    <w:rsid w:val="001407ED"/>
    <w:rsid w:val="001450CC"/>
    <w:rsid w:val="00220270"/>
    <w:rsid w:val="00227FA5"/>
    <w:rsid w:val="0028226C"/>
    <w:rsid w:val="002F1927"/>
    <w:rsid w:val="0037226D"/>
    <w:rsid w:val="003A72A7"/>
    <w:rsid w:val="003F1B57"/>
    <w:rsid w:val="0040139B"/>
    <w:rsid w:val="00404860"/>
    <w:rsid w:val="004A0628"/>
    <w:rsid w:val="005370E7"/>
    <w:rsid w:val="005E6FA0"/>
    <w:rsid w:val="00623897"/>
    <w:rsid w:val="00643F74"/>
    <w:rsid w:val="006D21F1"/>
    <w:rsid w:val="007370DE"/>
    <w:rsid w:val="00754C3F"/>
    <w:rsid w:val="00756B2A"/>
    <w:rsid w:val="0076477B"/>
    <w:rsid w:val="008A4B4F"/>
    <w:rsid w:val="00A60732"/>
    <w:rsid w:val="00AF3E16"/>
    <w:rsid w:val="00C8359C"/>
    <w:rsid w:val="00CA5472"/>
    <w:rsid w:val="00ED44CF"/>
    <w:rsid w:val="00EE5879"/>
    <w:rsid w:val="00F07DE2"/>
    <w:rsid w:val="00F254D2"/>
    <w:rsid w:val="00F36CA8"/>
    <w:rsid w:val="00FB2E2E"/>
    <w:rsid w:val="00FD7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3FD4"/>
  <w15:docId w15:val="{DD2B38DE-3E9D-4F0A-A14D-0261D8E3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F36CA8"/>
    <w:pPr>
      <w:tabs>
        <w:tab w:val="center" w:pos="4513"/>
        <w:tab w:val="right" w:pos="9026"/>
      </w:tabs>
      <w:spacing w:line="240" w:lineRule="auto"/>
    </w:pPr>
  </w:style>
  <w:style w:type="character" w:customStyle="1" w:styleId="HeaderChar">
    <w:name w:val="Header Char"/>
    <w:basedOn w:val="DefaultParagraphFont"/>
    <w:link w:val="Header"/>
    <w:uiPriority w:val="99"/>
    <w:rsid w:val="00F36CA8"/>
  </w:style>
  <w:style w:type="paragraph" w:styleId="Footer">
    <w:name w:val="footer"/>
    <w:basedOn w:val="Normal"/>
    <w:link w:val="FooterChar"/>
    <w:uiPriority w:val="99"/>
    <w:unhideWhenUsed/>
    <w:rsid w:val="00F36CA8"/>
    <w:pPr>
      <w:tabs>
        <w:tab w:val="center" w:pos="4513"/>
        <w:tab w:val="right" w:pos="9026"/>
      </w:tabs>
      <w:spacing w:line="240" w:lineRule="auto"/>
    </w:pPr>
  </w:style>
  <w:style w:type="character" w:customStyle="1" w:styleId="FooterChar">
    <w:name w:val="Footer Char"/>
    <w:basedOn w:val="DefaultParagraphFont"/>
    <w:link w:val="Footer"/>
    <w:uiPriority w:val="99"/>
    <w:rsid w:val="00F36CA8"/>
  </w:style>
  <w:style w:type="character" w:styleId="CommentReference">
    <w:name w:val="annotation reference"/>
    <w:basedOn w:val="DefaultParagraphFont"/>
    <w:uiPriority w:val="99"/>
    <w:semiHidden/>
    <w:unhideWhenUsed/>
    <w:rsid w:val="00F36CA8"/>
    <w:rPr>
      <w:sz w:val="16"/>
      <w:szCs w:val="16"/>
    </w:rPr>
  </w:style>
  <w:style w:type="paragraph" w:styleId="CommentText">
    <w:name w:val="annotation text"/>
    <w:basedOn w:val="Normal"/>
    <w:link w:val="CommentTextChar"/>
    <w:uiPriority w:val="99"/>
    <w:semiHidden/>
    <w:unhideWhenUsed/>
    <w:rsid w:val="00F36CA8"/>
    <w:pPr>
      <w:spacing w:line="240" w:lineRule="auto"/>
    </w:pPr>
    <w:rPr>
      <w:sz w:val="20"/>
      <w:szCs w:val="20"/>
    </w:rPr>
  </w:style>
  <w:style w:type="character" w:customStyle="1" w:styleId="CommentTextChar">
    <w:name w:val="Comment Text Char"/>
    <w:basedOn w:val="DefaultParagraphFont"/>
    <w:link w:val="CommentText"/>
    <w:uiPriority w:val="99"/>
    <w:semiHidden/>
    <w:rsid w:val="00F36CA8"/>
    <w:rPr>
      <w:sz w:val="20"/>
      <w:szCs w:val="20"/>
    </w:rPr>
  </w:style>
  <w:style w:type="paragraph" w:styleId="CommentSubject">
    <w:name w:val="annotation subject"/>
    <w:basedOn w:val="CommentText"/>
    <w:next w:val="CommentText"/>
    <w:link w:val="CommentSubjectChar"/>
    <w:uiPriority w:val="99"/>
    <w:semiHidden/>
    <w:unhideWhenUsed/>
    <w:rsid w:val="00F36CA8"/>
    <w:rPr>
      <w:b/>
      <w:bCs/>
    </w:rPr>
  </w:style>
  <w:style w:type="character" w:customStyle="1" w:styleId="CommentSubjectChar">
    <w:name w:val="Comment Subject Char"/>
    <w:basedOn w:val="CommentTextChar"/>
    <w:link w:val="CommentSubject"/>
    <w:uiPriority w:val="99"/>
    <w:semiHidden/>
    <w:rsid w:val="00F36CA8"/>
    <w:rPr>
      <w:b/>
      <w:bCs/>
      <w:sz w:val="20"/>
      <w:szCs w:val="20"/>
    </w:rPr>
  </w:style>
  <w:style w:type="paragraph" w:styleId="BalloonText">
    <w:name w:val="Balloon Text"/>
    <w:basedOn w:val="Normal"/>
    <w:link w:val="BalloonTextChar"/>
    <w:uiPriority w:val="99"/>
    <w:semiHidden/>
    <w:unhideWhenUsed/>
    <w:rsid w:val="00F36C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A8"/>
    <w:rPr>
      <w:rFonts w:ascii="Segoe UI" w:hAnsi="Segoe UI" w:cs="Segoe UI"/>
      <w:sz w:val="18"/>
      <w:szCs w:val="18"/>
    </w:rPr>
  </w:style>
  <w:style w:type="paragraph" w:styleId="ListParagraph">
    <w:name w:val="List Paragraph"/>
    <w:basedOn w:val="Normal"/>
    <w:uiPriority w:val="34"/>
    <w:qFormat/>
    <w:rsid w:val="00004F89"/>
    <w:pPr>
      <w:ind w:left="720"/>
      <w:contextualSpacing/>
    </w:pPr>
  </w:style>
  <w:style w:type="paragraph" w:styleId="EndnoteText">
    <w:name w:val="endnote text"/>
    <w:basedOn w:val="Normal"/>
    <w:link w:val="EndnoteTextChar"/>
    <w:uiPriority w:val="99"/>
    <w:semiHidden/>
    <w:unhideWhenUsed/>
    <w:rsid w:val="00227FA5"/>
    <w:pPr>
      <w:spacing w:line="240" w:lineRule="auto"/>
    </w:pPr>
    <w:rPr>
      <w:sz w:val="20"/>
      <w:szCs w:val="20"/>
    </w:rPr>
  </w:style>
  <w:style w:type="character" w:customStyle="1" w:styleId="EndnoteTextChar">
    <w:name w:val="Endnote Text Char"/>
    <w:basedOn w:val="DefaultParagraphFont"/>
    <w:link w:val="EndnoteText"/>
    <w:uiPriority w:val="99"/>
    <w:semiHidden/>
    <w:rsid w:val="00227FA5"/>
    <w:rPr>
      <w:sz w:val="20"/>
      <w:szCs w:val="20"/>
    </w:rPr>
  </w:style>
  <w:style w:type="paragraph" w:styleId="FootnoteText">
    <w:name w:val="footnote text"/>
    <w:basedOn w:val="Normal"/>
    <w:link w:val="FootnoteTextChar"/>
    <w:uiPriority w:val="99"/>
    <w:semiHidden/>
    <w:unhideWhenUsed/>
    <w:rsid w:val="00227FA5"/>
    <w:pPr>
      <w:spacing w:line="240" w:lineRule="auto"/>
    </w:pPr>
    <w:rPr>
      <w:sz w:val="20"/>
      <w:szCs w:val="20"/>
    </w:rPr>
  </w:style>
  <w:style w:type="character" w:customStyle="1" w:styleId="FootnoteTextChar">
    <w:name w:val="Footnote Text Char"/>
    <w:basedOn w:val="DefaultParagraphFont"/>
    <w:link w:val="FootnoteText"/>
    <w:uiPriority w:val="99"/>
    <w:semiHidden/>
    <w:rsid w:val="00227FA5"/>
    <w:rPr>
      <w:sz w:val="20"/>
      <w:szCs w:val="20"/>
    </w:rPr>
  </w:style>
  <w:style w:type="character" w:styleId="EndnoteReference">
    <w:name w:val="endnote reference"/>
    <w:basedOn w:val="DefaultParagraphFont"/>
    <w:uiPriority w:val="99"/>
    <w:semiHidden/>
    <w:unhideWhenUsed/>
    <w:rsid w:val="00227FA5"/>
    <w:rPr>
      <w:vertAlign w:val="superscript"/>
    </w:rPr>
  </w:style>
  <w:style w:type="character" w:styleId="FootnoteReference">
    <w:name w:val="footnote reference"/>
    <w:basedOn w:val="DefaultParagraphFont"/>
    <w:uiPriority w:val="99"/>
    <w:semiHidden/>
    <w:unhideWhenUsed/>
    <w:rsid w:val="00227FA5"/>
    <w:rPr>
      <w:vertAlign w:val="superscript"/>
    </w:rPr>
  </w:style>
  <w:style w:type="character" w:styleId="Hyperlink">
    <w:name w:val="Hyperlink"/>
    <w:basedOn w:val="DefaultParagraphFont"/>
    <w:uiPriority w:val="99"/>
    <w:unhideWhenUsed/>
    <w:rsid w:val="000C4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0A01-EED5-4AA5-A1BA-754BF036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4061</Words>
  <Characters>23151</Characters>
  <Application>Microsoft Office Word</Application>
  <DocSecurity>0</DocSecurity>
  <Lines>192</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Ohalo</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יונית ניסים</dc:creator>
  <cp:lastModifiedBy>Veronica O'Neill</cp:lastModifiedBy>
  <cp:revision>11</cp:revision>
  <dcterms:created xsi:type="dcterms:W3CDTF">2017-01-26T16:11:00Z</dcterms:created>
  <dcterms:modified xsi:type="dcterms:W3CDTF">2017-01-27T12:43:00Z</dcterms:modified>
</cp:coreProperties>
</file>