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57D25"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\chapter{Audio-Visual experiment</w:t>
      </w:r>
      <w:commentRangeStart w:id="0"/>
      <w:r w:rsidRPr="00330991">
        <w:rPr>
          <w:rFonts w:ascii="Courier New" w:eastAsia="Times New Roman" w:hAnsi="Courier New" w:cs="Courier New"/>
          <w:b/>
          <w:bCs/>
          <w:color w:val="0000CC"/>
          <w:sz w:val="20"/>
          <w:szCs w:val="20"/>
        </w:rPr>
        <w:t xml:space="preserve"> - </w:t>
      </w:r>
      <w:commentRangeEnd w:id="0"/>
      <w:r w:rsidR="002B3C26">
        <w:rPr>
          <w:rStyle w:val="CommentReference"/>
        </w:rPr>
        <w:commentReference w:id="0"/>
      </w:r>
      <w:commentRangeStart w:id="1"/>
      <w:r w:rsidRPr="00330991">
        <w:rPr>
          <w:rFonts w:ascii="Courier New" w:eastAsia="Times New Roman" w:hAnsi="Courier New" w:cs="Courier New"/>
          <w:b/>
          <w:bCs/>
          <w:color w:val="0000CC"/>
          <w:sz w:val="20"/>
          <w:szCs w:val="20"/>
        </w:rPr>
        <w:t>r</w:t>
      </w:r>
      <w:commentRangeEnd w:id="1"/>
      <w:r w:rsidR="002B3C26">
        <w:rPr>
          <w:rStyle w:val="CommentReference"/>
        </w:rPr>
        <w:commentReference w:id="1"/>
      </w:r>
      <w:r w:rsidRPr="00330991">
        <w:rPr>
          <w:rFonts w:ascii="Courier New" w:eastAsia="Times New Roman" w:hAnsi="Courier New" w:cs="Courier New"/>
          <w:b/>
          <w:bCs/>
          <w:color w:val="0000CC"/>
          <w:sz w:val="20"/>
          <w:szCs w:val="20"/>
        </w:rPr>
        <w:t xml:space="preserve">elations between the </w:t>
      </w:r>
      <w:r w:rsidRPr="00330991">
        <w:rPr>
          <w:rFonts w:ascii="Courier New" w:eastAsia="Times New Roman" w:hAnsi="Courier New" w:cs="Courier New"/>
          <w:b/>
          <w:bCs/>
          <w:color w:val="0000CC"/>
          <w:sz w:val="20"/>
          <w:szCs w:val="20"/>
          <w:u w:val="single"/>
        </w:rPr>
        <w:t>modalities</w:t>
      </w:r>
      <w:r w:rsidRPr="00330991">
        <w:rPr>
          <w:rFonts w:ascii="Courier New" w:eastAsia="Times New Roman" w:hAnsi="Courier New" w:cs="Courier New"/>
          <w:b/>
          <w:bCs/>
          <w:color w:val="0000CC"/>
          <w:sz w:val="20"/>
          <w:szCs w:val="20"/>
        </w:rPr>
        <w:t>}</w:t>
      </w:r>
    </w:p>
    <w:p w14:paraId="04757D26"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chap:VisalAuditoryExp</w:t>
      </w:r>
      <w:proofErr w:type="spellEnd"/>
      <w:r w:rsidRPr="00330991">
        <w:rPr>
          <w:rFonts w:ascii="Courier New" w:eastAsia="Times New Roman" w:hAnsi="Courier New" w:cs="Courier New"/>
          <w:b/>
          <w:bCs/>
          <w:color w:val="0000CC"/>
          <w:sz w:val="20"/>
          <w:szCs w:val="20"/>
        </w:rPr>
        <w:t>}</w:t>
      </w:r>
    </w:p>
    <w:p w14:paraId="04757D27"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28"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\section{Methods}</w:t>
      </w:r>
      <w:r w:rsidRPr="00330991">
        <w:rPr>
          <w:rFonts w:ascii="Courier New" w:eastAsia="Times New Roman" w:hAnsi="Courier New" w:cs="Courier New"/>
          <w:color w:val="000000"/>
          <w:sz w:val="20"/>
          <w:szCs w:val="20"/>
        </w:rPr>
        <w:t xml:space="preserve"> </w:t>
      </w: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sec:AVMethods</w:t>
      </w:r>
      <w:proofErr w:type="spellEnd"/>
      <w:r w:rsidRPr="00330991">
        <w:rPr>
          <w:rFonts w:ascii="Courier New" w:eastAsia="Times New Roman" w:hAnsi="Courier New" w:cs="Courier New"/>
          <w:b/>
          <w:bCs/>
          <w:color w:val="0000CC"/>
          <w:sz w:val="20"/>
          <w:szCs w:val="20"/>
        </w:rPr>
        <w:t>}</w:t>
      </w:r>
    </w:p>
    <w:p w14:paraId="04757D29"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\subsection{Experiment Procedure}</w:t>
      </w:r>
    </w:p>
    <w:p w14:paraId="04757D2A"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subsec:AudioVisualexp</w:t>
      </w:r>
      <w:proofErr w:type="spellEnd"/>
      <w:r w:rsidRPr="00330991">
        <w:rPr>
          <w:rFonts w:ascii="Courier New" w:eastAsia="Times New Roman" w:hAnsi="Courier New" w:cs="Courier New"/>
          <w:b/>
          <w:bCs/>
          <w:color w:val="0000CC"/>
          <w:sz w:val="20"/>
          <w:szCs w:val="20"/>
        </w:rPr>
        <w:t>}</w:t>
      </w:r>
    </w:p>
    <w:p w14:paraId="04757D2B"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\subsubsection{General}</w:t>
      </w:r>
    </w:p>
    <w:p w14:paraId="04757D2C"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606060"/>
          <w:sz w:val="20"/>
          <w:szCs w:val="20"/>
        </w:rPr>
        <w:t>%\paragraph{}</w:t>
      </w:r>
    </w:p>
    <w:p w14:paraId="04757D2D" w14:textId="7F68C0B8"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Combined </w:t>
      </w:r>
      <w:del w:id="2" w:author="David M" w:date="2017-09-15T16:44:00Z">
        <w:r w:rsidRPr="00330991" w:rsidDel="0069531A">
          <w:rPr>
            <w:rFonts w:ascii="Courier New" w:eastAsia="Times New Roman" w:hAnsi="Courier New" w:cs="Courier New"/>
            <w:color w:val="000000"/>
            <w:sz w:val="20"/>
            <w:szCs w:val="20"/>
          </w:rPr>
          <w:delText>Audio</w:delText>
        </w:r>
      </w:del>
      <w:ins w:id="3" w:author="David M" w:date="2017-09-15T16:44:00Z">
        <w:r w:rsidR="0069531A">
          <w:rPr>
            <w:rFonts w:ascii="Courier New" w:eastAsia="Times New Roman" w:hAnsi="Courier New" w:cs="Courier New"/>
            <w:color w:val="000000"/>
            <w:sz w:val="20"/>
            <w:szCs w:val="20"/>
          </w:rPr>
          <w:t>a</w:t>
        </w:r>
        <w:r w:rsidR="0069531A" w:rsidRPr="00330991">
          <w:rPr>
            <w:rFonts w:ascii="Courier New" w:eastAsia="Times New Roman" w:hAnsi="Courier New" w:cs="Courier New"/>
            <w:color w:val="000000"/>
            <w:sz w:val="20"/>
            <w:szCs w:val="20"/>
          </w:rPr>
          <w:t>udio</w:t>
        </w:r>
      </w:ins>
      <w:r w:rsidRPr="00330991">
        <w:rPr>
          <w:rFonts w:ascii="Courier New" w:eastAsia="Times New Roman" w:hAnsi="Courier New" w:cs="Courier New"/>
          <w:color w:val="000000"/>
          <w:sz w:val="20"/>
          <w:szCs w:val="20"/>
        </w:rPr>
        <w:t>-</w:t>
      </w:r>
      <w:del w:id="4" w:author="David M" w:date="2017-09-15T16:44:00Z">
        <w:r w:rsidRPr="00330991" w:rsidDel="00513A70">
          <w:rPr>
            <w:rFonts w:ascii="Courier New" w:eastAsia="Times New Roman" w:hAnsi="Courier New" w:cs="Courier New"/>
            <w:color w:val="000000"/>
            <w:sz w:val="20"/>
            <w:szCs w:val="20"/>
          </w:rPr>
          <w:delText xml:space="preserve">Visual </w:delText>
        </w:r>
      </w:del>
      <w:ins w:id="5" w:author="David M" w:date="2017-09-15T16:44:00Z">
        <w:r w:rsidR="00513A70">
          <w:rPr>
            <w:rFonts w:ascii="Courier New" w:eastAsia="Times New Roman" w:hAnsi="Courier New" w:cs="Courier New"/>
            <w:color w:val="000000"/>
            <w:sz w:val="20"/>
            <w:szCs w:val="20"/>
          </w:rPr>
          <w:t>v</w:t>
        </w:r>
        <w:r w:rsidR="00513A70" w:rsidRPr="00330991">
          <w:rPr>
            <w:rFonts w:ascii="Courier New" w:eastAsia="Times New Roman" w:hAnsi="Courier New" w:cs="Courier New"/>
            <w:color w:val="000000"/>
            <w:sz w:val="20"/>
            <w:szCs w:val="20"/>
          </w:rPr>
          <w:t xml:space="preserve">isual </w:t>
        </w:r>
      </w:ins>
      <w:r w:rsidRPr="00330991">
        <w:rPr>
          <w:rFonts w:ascii="Courier New" w:eastAsia="Times New Roman" w:hAnsi="Courier New" w:cs="Courier New"/>
          <w:color w:val="000000"/>
          <w:sz w:val="20"/>
          <w:szCs w:val="20"/>
        </w:rPr>
        <w:t>experiments were conducted to evaluate the dynamical influence of one perception on the other.</w:t>
      </w:r>
    </w:p>
    <w:p w14:paraId="04757D2E"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experiments investigated relations between detection performance in two </w:t>
      </w:r>
      <w:r w:rsidRPr="00330991">
        <w:rPr>
          <w:rFonts w:ascii="Courier New" w:eastAsia="Times New Roman" w:hAnsi="Courier New" w:cs="Courier New"/>
          <w:color w:val="000000"/>
          <w:sz w:val="20"/>
          <w:szCs w:val="20"/>
          <w:u w:val="single"/>
        </w:rPr>
        <w:t>modalities</w:t>
      </w:r>
      <w:del w:id="6" w:author="David M" w:date="2017-09-12T11:36:00Z">
        <w:r w:rsidRPr="00330991" w:rsidDel="002B3C26">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under different contextual relations with the perceived object.</w:t>
      </w:r>
    </w:p>
    <w:p w14:paraId="04757D2F"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606060"/>
          <w:sz w:val="20"/>
          <w:szCs w:val="20"/>
        </w:rPr>
        <w:t>%, while the temporal structures of the input in all sessions are identical.</w:t>
      </w:r>
    </w:p>
    <w:p w14:paraId="04757D30"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31"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32"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606060"/>
          <w:sz w:val="20"/>
          <w:szCs w:val="20"/>
        </w:rPr>
        <w:t>%\paragraph{Experiment setting}</w:t>
      </w:r>
    </w:p>
    <w:p w14:paraId="04757D33"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Each subject sat in front of a computer screen in a dark room wearing headphones.</w:t>
      </w:r>
    </w:p>
    <w:p w14:paraId="04757D34" w14:textId="3A0B843D"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Consecutive combined trials were applied</w:t>
      </w:r>
      <w:ins w:id="7" w:author="David M" w:date="2017-09-12T11:39:00Z">
        <w:r w:rsidR="00FC0112">
          <w:rPr>
            <w:rFonts w:ascii="Courier New" w:eastAsia="Times New Roman" w:hAnsi="Courier New" w:cs="Courier New"/>
            <w:color w:val="000000"/>
            <w:sz w:val="20"/>
            <w:szCs w:val="20"/>
          </w:rPr>
          <w:t>;</w:t>
        </w:r>
      </w:ins>
      <w:del w:id="8" w:author="David M" w:date="2017-09-12T11:39:00Z">
        <w:r w:rsidRPr="00330991" w:rsidDel="002B3C26">
          <w:rPr>
            <w:rFonts w:ascii="Courier New" w:eastAsia="Times New Roman" w:hAnsi="Courier New" w:cs="Courier New"/>
            <w:color w:val="000000"/>
            <w:sz w:val="20"/>
            <w:szCs w:val="20"/>
          </w:rPr>
          <w:delText>, e</w:delText>
        </w:r>
      </w:del>
      <w:ins w:id="9" w:author="David M" w:date="2017-09-12T11:39:00Z">
        <w:r w:rsidR="002B3C26">
          <w:rPr>
            <w:rFonts w:ascii="Courier New" w:eastAsia="Times New Roman" w:hAnsi="Courier New" w:cs="Courier New"/>
            <w:color w:val="000000"/>
            <w:sz w:val="20"/>
            <w:szCs w:val="20"/>
          </w:rPr>
          <w:t xml:space="preserve"> </w:t>
        </w:r>
        <w:r w:rsidR="00FC0112">
          <w:rPr>
            <w:rFonts w:ascii="Courier New" w:eastAsia="Times New Roman" w:hAnsi="Courier New" w:cs="Courier New"/>
            <w:color w:val="000000"/>
            <w:sz w:val="20"/>
            <w:szCs w:val="20"/>
          </w:rPr>
          <w:t>e</w:t>
        </w:r>
      </w:ins>
      <w:r w:rsidRPr="00330991">
        <w:rPr>
          <w:rFonts w:ascii="Courier New" w:eastAsia="Times New Roman" w:hAnsi="Courier New" w:cs="Courier New"/>
          <w:color w:val="000000"/>
          <w:sz w:val="20"/>
          <w:szCs w:val="20"/>
        </w:rPr>
        <w:t xml:space="preserve">ach trial included background stimuli in both </w:t>
      </w:r>
      <w:r w:rsidRPr="00330991">
        <w:rPr>
          <w:rFonts w:ascii="Courier New" w:eastAsia="Times New Roman" w:hAnsi="Courier New" w:cs="Courier New"/>
          <w:color w:val="000000"/>
          <w:sz w:val="20"/>
          <w:szCs w:val="20"/>
          <w:u w:val="single"/>
        </w:rPr>
        <w:t>modalit</w:t>
      </w:r>
      <w:ins w:id="10" w:author="David M" w:date="2017-09-12T11:41:00Z">
        <w:r w:rsidR="002B3C26">
          <w:rPr>
            <w:rFonts w:ascii="Courier New" w:eastAsia="Times New Roman" w:hAnsi="Courier New" w:cs="Courier New"/>
            <w:color w:val="000000"/>
            <w:sz w:val="20"/>
            <w:szCs w:val="20"/>
            <w:u w:val="single"/>
          </w:rPr>
          <w:t>i</w:t>
        </w:r>
      </w:ins>
      <w:r w:rsidRPr="00330991">
        <w:rPr>
          <w:rFonts w:ascii="Courier New" w:eastAsia="Times New Roman" w:hAnsi="Courier New" w:cs="Courier New"/>
          <w:color w:val="000000"/>
          <w:sz w:val="20"/>
          <w:szCs w:val="20"/>
          <w:u w:val="single"/>
        </w:rPr>
        <w:t>es</w:t>
      </w:r>
      <w:r w:rsidRPr="00330991">
        <w:rPr>
          <w:rFonts w:ascii="Courier New" w:eastAsia="Times New Roman" w:hAnsi="Courier New" w:cs="Courier New"/>
          <w:color w:val="000000"/>
          <w:sz w:val="20"/>
          <w:szCs w:val="20"/>
        </w:rPr>
        <w:t xml:space="preserve"> concomitantly, but only in one (random) </w:t>
      </w:r>
      <w:r w:rsidRPr="00330991">
        <w:rPr>
          <w:rFonts w:ascii="Courier New" w:eastAsia="Times New Roman" w:hAnsi="Courier New" w:cs="Courier New"/>
          <w:color w:val="000000"/>
          <w:sz w:val="20"/>
          <w:szCs w:val="20"/>
          <w:u w:val="single"/>
        </w:rPr>
        <w:t>modality</w:t>
      </w:r>
      <w:ins w:id="11" w:author="David M" w:date="2017-09-12T11:40:00Z">
        <w:r w:rsidR="002B3C26">
          <w:rPr>
            <w:rFonts w:ascii="Courier New" w:eastAsia="Times New Roman" w:hAnsi="Courier New" w:cs="Courier New"/>
            <w:color w:val="000000"/>
            <w:sz w:val="20"/>
            <w:szCs w:val="20"/>
            <w:u w:val="single"/>
          </w:rPr>
          <w:t xml:space="preserve"> was</w:t>
        </w:r>
      </w:ins>
      <w:r w:rsidRPr="00330991">
        <w:rPr>
          <w:rFonts w:ascii="Courier New" w:eastAsia="Times New Roman" w:hAnsi="Courier New" w:cs="Courier New"/>
          <w:color w:val="000000"/>
          <w:sz w:val="20"/>
          <w:szCs w:val="20"/>
        </w:rPr>
        <w:t xml:space="preserve"> a stimulus </w:t>
      </w:r>
      <w:commentRangeStart w:id="12"/>
      <w:del w:id="13" w:author="David M" w:date="2017-09-12T11:40:00Z">
        <w:r w:rsidRPr="00330991" w:rsidDel="002B3C26">
          <w:rPr>
            <w:rFonts w:ascii="Courier New" w:eastAsia="Times New Roman" w:hAnsi="Courier New" w:cs="Courier New"/>
            <w:color w:val="000000"/>
            <w:sz w:val="20"/>
            <w:szCs w:val="20"/>
          </w:rPr>
          <w:delText xml:space="preserve">was </w:delText>
        </w:r>
      </w:del>
      <w:proofErr w:type="gramStart"/>
      <w:r w:rsidRPr="00330991">
        <w:rPr>
          <w:rFonts w:ascii="Courier New" w:eastAsia="Times New Roman" w:hAnsi="Courier New" w:cs="Courier New"/>
          <w:color w:val="000000"/>
          <w:sz w:val="20"/>
          <w:szCs w:val="20"/>
        </w:rPr>
        <w:t>actually delivered</w:t>
      </w:r>
      <w:proofErr w:type="gramEnd"/>
      <w:r w:rsidRPr="00330991">
        <w:rPr>
          <w:rFonts w:ascii="Courier New" w:eastAsia="Times New Roman" w:hAnsi="Courier New" w:cs="Courier New"/>
          <w:color w:val="000000"/>
          <w:sz w:val="20"/>
          <w:szCs w:val="20"/>
        </w:rPr>
        <w:t xml:space="preserve"> upon the background</w:t>
      </w:r>
      <w:commentRangeEnd w:id="12"/>
      <w:r w:rsidR="002B3C26">
        <w:rPr>
          <w:rStyle w:val="CommentReference"/>
        </w:rPr>
        <w:commentReference w:id="12"/>
      </w:r>
      <w:r w:rsidRPr="00330991">
        <w:rPr>
          <w:rFonts w:ascii="Courier New" w:eastAsia="Times New Roman" w:hAnsi="Courier New" w:cs="Courier New"/>
          <w:color w:val="000000"/>
          <w:sz w:val="20"/>
          <w:szCs w:val="20"/>
        </w:rPr>
        <w:t>.</w:t>
      </w:r>
    </w:p>
    <w:p w14:paraId="04757D35"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Subjects were asked to respond with a key press: </w:t>
      </w:r>
    </w:p>
    <w:p w14:paraId="04757D36"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pressing '1' for noticing either stimulus</w:t>
      </w:r>
      <w:del w:id="14" w:author="David M" w:date="2017-09-12T11:47:00Z">
        <w:r w:rsidRPr="00330991" w:rsidDel="00553E28">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or</w:t>
      </w:r>
      <w:del w:id="15" w:author="David M" w:date="2017-09-12T11:47:00Z">
        <w:r w:rsidRPr="00330991" w:rsidDel="00553E28">
          <w:rPr>
            <w:rFonts w:ascii="Courier New" w:eastAsia="Times New Roman" w:hAnsi="Courier New" w:cs="Courier New"/>
            <w:color w:val="000000"/>
            <w:sz w:val="20"/>
            <w:szCs w:val="20"/>
          </w:rPr>
          <w:delText xml:space="preserve"> </w:delText>
        </w:r>
      </w:del>
      <w:r w:rsidRPr="00330991">
        <w:rPr>
          <w:rFonts w:ascii="Courier New" w:eastAsia="Times New Roman" w:hAnsi="Courier New" w:cs="Courier New"/>
          <w:color w:val="000000"/>
          <w:sz w:val="20"/>
          <w:szCs w:val="20"/>
        </w:rPr>
        <w:t xml:space="preserve"> '0' when neither auditory nor visual stimulus was noticed.</w:t>
      </w:r>
    </w:p>
    <w:p w14:paraId="04757D37" w14:textId="46DAE220"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Response</w:t>
      </w:r>
      <w:ins w:id="16" w:author="David M" w:date="2017-09-12T11:48:00Z">
        <w:r w:rsidR="00553E28">
          <w:rPr>
            <w:rFonts w:ascii="Courier New" w:eastAsia="Times New Roman" w:hAnsi="Courier New" w:cs="Courier New"/>
            <w:color w:val="000000"/>
            <w:sz w:val="20"/>
            <w:szCs w:val="20"/>
          </w:rPr>
          <w:t>s</w:t>
        </w:r>
      </w:ins>
      <w:r w:rsidRPr="00330991">
        <w:rPr>
          <w:rFonts w:ascii="Courier New" w:eastAsia="Times New Roman" w:hAnsi="Courier New" w:cs="Courier New"/>
          <w:color w:val="000000"/>
          <w:sz w:val="20"/>
          <w:szCs w:val="20"/>
        </w:rPr>
        <w:t xml:space="preserve"> </w:t>
      </w:r>
      <w:del w:id="17" w:author="David M" w:date="2017-09-12T11:48:00Z">
        <w:r w:rsidRPr="00330991" w:rsidDel="00553E28">
          <w:rPr>
            <w:rFonts w:ascii="Courier New" w:eastAsia="Times New Roman" w:hAnsi="Courier New" w:cs="Courier New"/>
            <w:color w:val="000000"/>
            <w:sz w:val="20"/>
            <w:szCs w:val="20"/>
          </w:rPr>
          <w:delText xml:space="preserve">was </w:delText>
        </w:r>
      </w:del>
      <w:ins w:id="18" w:author="David M" w:date="2017-09-12T11:48:00Z">
        <w:r w:rsidR="00553E28">
          <w:rPr>
            <w:rFonts w:ascii="Courier New" w:eastAsia="Times New Roman" w:hAnsi="Courier New" w:cs="Courier New"/>
            <w:color w:val="000000"/>
            <w:sz w:val="20"/>
            <w:szCs w:val="20"/>
          </w:rPr>
          <w:t>were</w:t>
        </w:r>
        <w:r w:rsidR="00553E28"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 xml:space="preserve">identical with respect to seeing or </w:t>
      </w:r>
      <w:commentRangeStart w:id="19"/>
      <w:r w:rsidRPr="00330991">
        <w:rPr>
          <w:rFonts w:ascii="Courier New" w:eastAsia="Times New Roman" w:hAnsi="Courier New" w:cs="Courier New"/>
          <w:color w:val="000000"/>
          <w:sz w:val="20"/>
          <w:szCs w:val="20"/>
        </w:rPr>
        <w:t>hearing</w:t>
      </w:r>
      <w:commentRangeEnd w:id="19"/>
      <w:r w:rsidR="00553E28">
        <w:rPr>
          <w:rStyle w:val="CommentReference"/>
        </w:rPr>
        <w:commentReference w:id="19"/>
      </w:r>
      <w:ins w:id="20" w:author="David M" w:date="2017-09-12T11:48:00Z">
        <w:r w:rsidR="00553E28">
          <w:rPr>
            <w:rFonts w:ascii="Courier New" w:eastAsia="Times New Roman" w:hAnsi="Courier New" w:cs="Courier New"/>
            <w:color w:val="000000"/>
            <w:sz w:val="20"/>
            <w:szCs w:val="20"/>
          </w:rPr>
          <w:t>; consequently,</w:t>
        </w:r>
      </w:ins>
      <w:del w:id="21" w:author="David M" w:date="2017-09-12T11:48:00Z">
        <w:r w:rsidRPr="00330991" w:rsidDel="00553E28">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subjects were not required to classify the type of stimulus.</w:t>
      </w:r>
    </w:p>
    <w:p w14:paraId="04757D38"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39"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3A" w14:textId="1B5F0299" w:rsidR="00330991" w:rsidRPr="00330991" w:rsidRDefault="00553E28"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ins w:id="22" w:author="David M" w:date="2017-09-12T11:48:00Z">
        <w:r>
          <w:rPr>
            <w:rFonts w:ascii="Courier New" w:eastAsia="Times New Roman" w:hAnsi="Courier New" w:cs="Courier New"/>
            <w:color w:val="000000"/>
            <w:sz w:val="20"/>
            <w:szCs w:val="20"/>
          </w:rPr>
          <w:t xml:space="preserve">There were </w:t>
        </w:r>
      </w:ins>
      <w:commentRangeStart w:id="23"/>
      <w:r w:rsidR="00330991" w:rsidRPr="00330991">
        <w:rPr>
          <w:rFonts w:ascii="Courier New" w:eastAsia="Times New Roman" w:hAnsi="Courier New" w:cs="Courier New"/>
          <w:color w:val="000000"/>
          <w:sz w:val="20"/>
          <w:szCs w:val="20"/>
        </w:rPr>
        <w:t xml:space="preserve">24 </w:t>
      </w:r>
      <w:commentRangeEnd w:id="23"/>
      <w:r>
        <w:rPr>
          <w:rStyle w:val="CommentReference"/>
        </w:rPr>
        <w:commentReference w:id="23"/>
      </w:r>
      <w:r w:rsidR="00330991" w:rsidRPr="00330991">
        <w:rPr>
          <w:rFonts w:ascii="Courier New" w:eastAsia="Times New Roman" w:hAnsi="Courier New" w:cs="Courier New"/>
          <w:color w:val="000000"/>
          <w:sz w:val="20"/>
          <w:szCs w:val="20"/>
        </w:rPr>
        <w:t>subjects (13 females)</w:t>
      </w:r>
      <w:ins w:id="24" w:author="David M" w:date="2017-09-12T11:49:00Z">
        <w:r w:rsidRPr="00330991">
          <w:rPr>
            <w:rFonts w:ascii="Courier New" w:eastAsia="Times New Roman" w:hAnsi="Courier New" w:cs="Courier New"/>
            <w:color w:val="000000"/>
            <w:sz w:val="20"/>
            <w:szCs w:val="20"/>
          </w:rPr>
          <w:t>, aged 21-32</w:t>
        </w:r>
        <w:r>
          <w:rPr>
            <w:rFonts w:ascii="Courier New" w:eastAsia="Times New Roman" w:hAnsi="Courier New" w:cs="Courier New"/>
            <w:color w:val="000000"/>
            <w:sz w:val="20"/>
            <w:szCs w:val="20"/>
          </w:rPr>
          <w:t>, that</w:t>
        </w:r>
      </w:ins>
      <w:r w:rsidR="00330991" w:rsidRPr="00330991">
        <w:rPr>
          <w:rFonts w:ascii="Courier New" w:eastAsia="Times New Roman" w:hAnsi="Courier New" w:cs="Courier New"/>
          <w:color w:val="000000"/>
          <w:sz w:val="20"/>
          <w:szCs w:val="20"/>
        </w:rPr>
        <w:t xml:space="preserve"> participated in the experiment</w:t>
      </w:r>
      <w:del w:id="25" w:author="David M" w:date="2017-09-12T11:49:00Z">
        <w:r w:rsidR="00330991" w:rsidRPr="00330991" w:rsidDel="00553E28">
          <w:rPr>
            <w:rFonts w:ascii="Courier New" w:eastAsia="Times New Roman" w:hAnsi="Courier New" w:cs="Courier New"/>
            <w:color w:val="000000"/>
            <w:sz w:val="20"/>
            <w:szCs w:val="20"/>
          </w:rPr>
          <w:delText>, aged 21-32</w:delText>
        </w:r>
      </w:del>
      <w:r w:rsidR="00330991" w:rsidRPr="00330991">
        <w:rPr>
          <w:rFonts w:ascii="Courier New" w:eastAsia="Times New Roman" w:hAnsi="Courier New" w:cs="Courier New"/>
          <w:color w:val="000000"/>
          <w:sz w:val="20"/>
          <w:szCs w:val="20"/>
        </w:rPr>
        <w:t>.</w:t>
      </w:r>
    </w:p>
    <w:p w14:paraId="04757D3B" w14:textId="75C2CCB2"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All </w:t>
      </w:r>
      <w:del w:id="26" w:author="David M" w:date="2017-09-12T11:49:00Z">
        <w:r w:rsidRPr="00330991" w:rsidDel="00553E28">
          <w:rPr>
            <w:rFonts w:ascii="Courier New" w:eastAsia="Times New Roman" w:hAnsi="Courier New" w:cs="Courier New"/>
            <w:color w:val="000000"/>
            <w:sz w:val="20"/>
            <w:szCs w:val="20"/>
          </w:rPr>
          <w:delText>of them</w:delText>
        </w:r>
      </w:del>
      <w:ins w:id="27" w:author="David M" w:date="2017-09-12T11:49:00Z">
        <w:r w:rsidR="00553E28">
          <w:rPr>
            <w:rFonts w:ascii="Courier New" w:eastAsia="Times New Roman" w:hAnsi="Courier New" w:cs="Courier New"/>
            <w:color w:val="000000"/>
            <w:sz w:val="20"/>
            <w:szCs w:val="20"/>
          </w:rPr>
          <w:t>subjects</w:t>
        </w:r>
      </w:ins>
      <w:r w:rsidRPr="00330991">
        <w:rPr>
          <w:rFonts w:ascii="Courier New" w:eastAsia="Times New Roman" w:hAnsi="Courier New" w:cs="Courier New"/>
          <w:color w:val="000000"/>
          <w:sz w:val="20"/>
          <w:szCs w:val="20"/>
        </w:rPr>
        <w:t xml:space="preserve"> had regular or corrected</w:t>
      </w:r>
      <w:ins w:id="28" w:author="David M" w:date="2017-09-12T11:49:00Z">
        <w:r w:rsidR="00553E28">
          <w:rPr>
            <w:rFonts w:ascii="Courier New" w:eastAsia="Times New Roman" w:hAnsi="Courier New" w:cs="Courier New"/>
            <w:color w:val="000000"/>
            <w:sz w:val="20"/>
            <w:szCs w:val="20"/>
          </w:rPr>
          <w:t>-</w:t>
        </w:r>
      </w:ins>
      <w:del w:id="29" w:author="David M" w:date="2017-09-12T11:49:00Z">
        <w:r w:rsidRPr="00330991" w:rsidDel="00553E28">
          <w:rPr>
            <w:rFonts w:ascii="Courier New" w:eastAsia="Times New Roman" w:hAnsi="Courier New" w:cs="Courier New"/>
            <w:color w:val="000000"/>
            <w:sz w:val="20"/>
            <w:szCs w:val="20"/>
          </w:rPr>
          <w:delText xml:space="preserve"> </w:delText>
        </w:r>
      </w:del>
      <w:r w:rsidRPr="00330991">
        <w:rPr>
          <w:rFonts w:ascii="Courier New" w:eastAsia="Times New Roman" w:hAnsi="Courier New" w:cs="Courier New"/>
          <w:color w:val="000000"/>
          <w:sz w:val="20"/>
          <w:szCs w:val="20"/>
        </w:rPr>
        <w:t>to</w:t>
      </w:r>
      <w:ins w:id="30" w:author="David M" w:date="2017-09-12T11:49:00Z">
        <w:r w:rsidR="00553E28">
          <w:rPr>
            <w:rFonts w:ascii="Courier New" w:eastAsia="Times New Roman" w:hAnsi="Courier New" w:cs="Courier New"/>
            <w:color w:val="000000"/>
            <w:sz w:val="20"/>
            <w:szCs w:val="20"/>
          </w:rPr>
          <w:t>-</w:t>
        </w:r>
      </w:ins>
      <w:del w:id="31" w:author="David M" w:date="2017-09-12T11:49:00Z">
        <w:r w:rsidRPr="00330991" w:rsidDel="00553E28">
          <w:rPr>
            <w:rFonts w:ascii="Courier New" w:eastAsia="Times New Roman" w:hAnsi="Courier New" w:cs="Courier New"/>
            <w:color w:val="000000"/>
            <w:sz w:val="20"/>
            <w:szCs w:val="20"/>
          </w:rPr>
          <w:delText xml:space="preserve"> </w:delText>
        </w:r>
      </w:del>
      <w:r w:rsidRPr="00330991">
        <w:rPr>
          <w:rFonts w:ascii="Courier New" w:eastAsia="Times New Roman" w:hAnsi="Courier New" w:cs="Courier New"/>
          <w:color w:val="000000"/>
          <w:sz w:val="20"/>
          <w:szCs w:val="20"/>
        </w:rPr>
        <w:t>regular vision, regular hearing</w:t>
      </w:r>
      <w:ins w:id="32" w:author="David M" w:date="2017-09-12T11:50:00Z">
        <w:r w:rsidR="00553E28">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and were not diagnosed as having attention deficit disorders</w:t>
      </w:r>
      <w:ins w:id="33" w:author="David M" w:date="2017-09-12T11:50:00Z">
        <w:r w:rsidR="00553E28">
          <w:rPr>
            <w:rFonts w:ascii="Courier New" w:eastAsia="Times New Roman" w:hAnsi="Courier New" w:cs="Courier New"/>
            <w:color w:val="000000"/>
            <w:sz w:val="20"/>
            <w:szCs w:val="20"/>
          </w:rPr>
          <w:t>;</w:t>
        </w:r>
      </w:ins>
      <w:del w:id="34" w:author="David M" w:date="2017-09-12T11:50:00Z">
        <w:r w:rsidRPr="00330991" w:rsidDel="00553E28">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in addition</w:t>
      </w:r>
      <w:ins w:id="35" w:author="David M" w:date="2017-09-12T11:50:00Z">
        <w:r w:rsidR="00553E28">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all </w:t>
      </w:r>
      <w:del w:id="36" w:author="David M" w:date="2017-09-12T11:50:00Z">
        <w:r w:rsidRPr="00330991" w:rsidDel="00553E28">
          <w:rPr>
            <w:rFonts w:ascii="Courier New" w:eastAsia="Times New Roman" w:hAnsi="Courier New" w:cs="Courier New"/>
            <w:color w:val="000000"/>
            <w:sz w:val="20"/>
            <w:szCs w:val="20"/>
          </w:rPr>
          <w:delText xml:space="preserve">of </w:delText>
        </w:r>
      </w:del>
      <w:r w:rsidRPr="00330991">
        <w:rPr>
          <w:rFonts w:ascii="Courier New" w:eastAsia="Times New Roman" w:hAnsi="Courier New" w:cs="Courier New"/>
          <w:color w:val="000000"/>
          <w:sz w:val="20"/>
          <w:szCs w:val="20"/>
        </w:rPr>
        <w:t>them were naive to the purpose of the experiment.</w:t>
      </w:r>
    </w:p>
    <w:p w14:paraId="04757D3C" w14:textId="492B0E8D"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del w:id="37" w:author="David M" w:date="2017-09-12T11:50:00Z">
        <w:r w:rsidRPr="00330991" w:rsidDel="00553E28">
          <w:rPr>
            <w:rFonts w:ascii="Courier New" w:eastAsia="Times New Roman" w:hAnsi="Courier New" w:cs="Courier New"/>
            <w:color w:val="000000"/>
            <w:sz w:val="20"/>
            <w:szCs w:val="20"/>
          </w:rPr>
          <w:delText xml:space="preserve">Subjects </w:delText>
        </w:r>
      </w:del>
      <w:ins w:id="38" w:author="David M" w:date="2017-09-15T22:37:00Z">
        <w:r w:rsidR="00FC0112">
          <w:rPr>
            <w:rFonts w:ascii="Courier New" w:eastAsia="Times New Roman" w:hAnsi="Courier New" w:cs="Courier New"/>
            <w:color w:val="000000"/>
            <w:sz w:val="20"/>
            <w:szCs w:val="20"/>
          </w:rPr>
          <w:t>S</w:t>
        </w:r>
      </w:ins>
      <w:ins w:id="39" w:author="David M" w:date="2017-09-12T11:50:00Z">
        <w:r w:rsidR="00553E28" w:rsidRPr="00330991">
          <w:rPr>
            <w:rFonts w:ascii="Courier New" w:eastAsia="Times New Roman" w:hAnsi="Courier New" w:cs="Courier New"/>
            <w:color w:val="000000"/>
            <w:sz w:val="20"/>
            <w:szCs w:val="20"/>
          </w:rPr>
          <w:t xml:space="preserve">ubjects </w:t>
        </w:r>
      </w:ins>
      <w:ins w:id="40" w:author="David M" w:date="2017-09-15T22:37:00Z">
        <w:r w:rsidR="00FC0112">
          <w:rPr>
            <w:rFonts w:ascii="Courier New" w:eastAsia="Times New Roman" w:hAnsi="Courier New" w:cs="Courier New"/>
            <w:color w:val="000000"/>
            <w:sz w:val="20"/>
            <w:szCs w:val="20"/>
          </w:rPr>
          <w:t xml:space="preserve">also </w:t>
        </w:r>
      </w:ins>
      <w:r w:rsidRPr="00330991">
        <w:rPr>
          <w:rFonts w:ascii="Courier New" w:eastAsia="Times New Roman" w:hAnsi="Courier New" w:cs="Courier New"/>
          <w:color w:val="000000"/>
          <w:sz w:val="20"/>
          <w:szCs w:val="20"/>
        </w:rPr>
        <w:t>signed a consent form and were paid for their time.</w:t>
      </w:r>
    </w:p>
    <w:p w14:paraId="04757D3D"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3E" w14:textId="13DA0168" w:rsidR="00330991" w:rsidRPr="00330991" w:rsidRDefault="00553E28"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ins w:id="41" w:author="David M" w:date="2017-09-12T11:50:00Z">
        <w:r>
          <w:rPr>
            <w:rFonts w:ascii="Courier New" w:eastAsia="Times New Roman" w:hAnsi="Courier New" w:cs="Courier New"/>
            <w:color w:val="000000"/>
            <w:sz w:val="20"/>
            <w:szCs w:val="20"/>
          </w:rPr>
          <w:t xml:space="preserve">There were </w:t>
        </w:r>
      </w:ins>
      <w:r w:rsidR="00330991" w:rsidRPr="00330991">
        <w:rPr>
          <w:rFonts w:ascii="Courier New" w:eastAsia="Times New Roman" w:hAnsi="Courier New" w:cs="Courier New"/>
          <w:color w:val="000000"/>
          <w:sz w:val="20"/>
          <w:szCs w:val="20"/>
        </w:rPr>
        <w:t xml:space="preserve">3 subjects (3 females) </w:t>
      </w:r>
      <w:del w:id="42" w:author="David M" w:date="2017-09-15T22:38:00Z">
        <w:r w:rsidR="00330991" w:rsidRPr="00330991" w:rsidDel="00FC0112">
          <w:rPr>
            <w:rFonts w:ascii="Courier New" w:eastAsia="Times New Roman" w:hAnsi="Courier New" w:cs="Courier New"/>
            <w:color w:val="000000"/>
            <w:sz w:val="20"/>
            <w:szCs w:val="20"/>
          </w:rPr>
          <w:delText xml:space="preserve">were </w:delText>
        </w:r>
      </w:del>
      <w:r w:rsidR="00330991" w:rsidRPr="00330991">
        <w:rPr>
          <w:rFonts w:ascii="Courier New" w:eastAsia="Times New Roman" w:hAnsi="Courier New" w:cs="Courier New"/>
          <w:color w:val="000000"/>
          <w:sz w:val="20"/>
          <w:szCs w:val="20"/>
        </w:rPr>
        <w:t>excluded from results for having 15</w:t>
      </w:r>
      <w:r w:rsidR="00330991" w:rsidRPr="00330991">
        <w:rPr>
          <w:rFonts w:ascii="Courier New" w:eastAsia="Times New Roman" w:hAnsi="Courier New" w:cs="Courier New"/>
          <w:color w:val="800000"/>
          <w:sz w:val="20"/>
          <w:szCs w:val="20"/>
        </w:rPr>
        <w:t>\</w:t>
      </w:r>
      <w:r w:rsidR="00330991" w:rsidRPr="00330991">
        <w:rPr>
          <w:rFonts w:ascii="Courier New" w:eastAsia="Times New Roman" w:hAnsi="Courier New" w:cs="Courier New"/>
          <w:color w:val="000000"/>
          <w:sz w:val="20"/>
          <w:szCs w:val="20"/>
        </w:rPr>
        <w:t xml:space="preserve">% or </w:t>
      </w:r>
      <w:commentRangeStart w:id="43"/>
      <w:proofErr w:type="gramStart"/>
      <w:r w:rsidR="00330991" w:rsidRPr="00330991">
        <w:rPr>
          <w:rFonts w:ascii="Courier New" w:eastAsia="Times New Roman" w:hAnsi="Courier New" w:cs="Courier New"/>
          <w:color w:val="000000"/>
          <w:sz w:val="20"/>
          <w:szCs w:val="20"/>
        </w:rPr>
        <w:t>more false</w:t>
      </w:r>
      <w:proofErr w:type="gramEnd"/>
      <w:r w:rsidR="00330991" w:rsidRPr="00330991">
        <w:rPr>
          <w:rFonts w:ascii="Courier New" w:eastAsia="Times New Roman" w:hAnsi="Courier New" w:cs="Courier New"/>
          <w:color w:val="000000"/>
          <w:sz w:val="20"/>
          <w:szCs w:val="20"/>
        </w:rPr>
        <w:t xml:space="preserve"> positive responses to sham trials</w:t>
      </w:r>
      <w:commentRangeEnd w:id="43"/>
      <w:r>
        <w:rPr>
          <w:rStyle w:val="CommentReference"/>
        </w:rPr>
        <w:commentReference w:id="43"/>
      </w:r>
      <w:ins w:id="44" w:author="David M" w:date="2017-09-12T11:50:00Z">
        <w:r>
          <w:rPr>
            <w:rFonts w:ascii="Courier New" w:eastAsia="Times New Roman" w:hAnsi="Courier New" w:cs="Courier New"/>
            <w:color w:val="000000"/>
            <w:sz w:val="20"/>
            <w:szCs w:val="20"/>
          </w:rPr>
          <w:t>, and</w:t>
        </w:r>
      </w:ins>
      <w:del w:id="45" w:author="David M" w:date="2017-09-12T11:50:00Z">
        <w:r w:rsidR="00330991" w:rsidRPr="00330991" w:rsidDel="00553E28">
          <w:rPr>
            <w:rFonts w:ascii="Courier New" w:eastAsia="Times New Roman" w:hAnsi="Courier New" w:cs="Courier New"/>
            <w:color w:val="000000"/>
            <w:sz w:val="20"/>
            <w:szCs w:val="20"/>
          </w:rPr>
          <w:delText>.</w:delText>
        </w:r>
      </w:del>
    </w:p>
    <w:p w14:paraId="04757D3F" w14:textId="59F604C1"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2 more </w:t>
      </w:r>
      <w:ins w:id="46" w:author="David M" w:date="2017-09-12T11:51:00Z">
        <w:r w:rsidR="00553E28">
          <w:rPr>
            <w:rFonts w:ascii="Courier New" w:eastAsia="Times New Roman" w:hAnsi="Courier New" w:cs="Courier New"/>
            <w:color w:val="000000"/>
            <w:sz w:val="20"/>
            <w:szCs w:val="20"/>
          </w:rPr>
          <w:t xml:space="preserve">subjects </w:t>
        </w:r>
      </w:ins>
      <w:r w:rsidRPr="00330991">
        <w:rPr>
          <w:rFonts w:ascii="Courier New" w:eastAsia="Times New Roman" w:hAnsi="Courier New" w:cs="Courier New"/>
          <w:color w:val="000000"/>
          <w:sz w:val="20"/>
          <w:szCs w:val="20"/>
        </w:rPr>
        <w:t xml:space="preserve">(1 female) </w:t>
      </w:r>
      <w:del w:id="47" w:author="David M" w:date="2017-09-12T11:51:00Z">
        <w:r w:rsidRPr="00330991" w:rsidDel="00553E28">
          <w:rPr>
            <w:rFonts w:ascii="Courier New" w:eastAsia="Times New Roman" w:hAnsi="Courier New" w:cs="Courier New"/>
            <w:color w:val="000000"/>
            <w:sz w:val="20"/>
            <w:szCs w:val="20"/>
          </w:rPr>
          <w:delText xml:space="preserve">where </w:delText>
        </w:r>
      </w:del>
      <w:ins w:id="48" w:author="David M" w:date="2017-09-12T11:51:00Z">
        <w:r w:rsidR="00553E28">
          <w:rPr>
            <w:rFonts w:ascii="Courier New" w:eastAsia="Times New Roman" w:hAnsi="Courier New" w:cs="Courier New"/>
            <w:color w:val="000000"/>
            <w:sz w:val="20"/>
            <w:szCs w:val="20"/>
          </w:rPr>
          <w:t>were</w:t>
        </w:r>
        <w:r w:rsidR="00553E28"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also excluded because of an extreme difference in performance between the different sessions (details in~</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u w:val="single"/>
        </w:rPr>
        <w:t>subsec</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TotalDP_OL</w:t>
      </w:r>
      <w:r w:rsidRPr="00330991">
        <w:rPr>
          <w:rFonts w:ascii="Courier New" w:eastAsia="Times New Roman" w:hAnsi="Courier New" w:cs="Courier New"/>
          <w:color w:val="000000"/>
          <w:sz w:val="20"/>
          <w:szCs w:val="20"/>
        </w:rPr>
        <w:t>-CL</w:t>
      </w:r>
      <w:proofErr w:type="spellEnd"/>
      <w:r w:rsidRPr="00330991">
        <w:rPr>
          <w:rFonts w:ascii="Courier New" w:eastAsia="Times New Roman" w:hAnsi="Courier New" w:cs="Courier New"/>
          <w:color w:val="000000"/>
          <w:sz w:val="20"/>
          <w:szCs w:val="20"/>
        </w:rPr>
        <w:t>}).</w:t>
      </w:r>
    </w:p>
    <w:p w14:paraId="04757D40"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41"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 </w:t>
      </w:r>
    </w:p>
    <w:p w14:paraId="04757D42"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\subsubsection{Visual stimulus}</w:t>
      </w:r>
    </w:p>
    <w:p w14:paraId="04757D43" w14:textId="2651D90D"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visual stimulus was the same as in the visual experiment </w:t>
      </w:r>
      <w:del w:id="49" w:author="David M" w:date="2017-09-12T11:52:00Z">
        <w:r w:rsidRPr="00330991" w:rsidDel="00822375">
          <w:rPr>
            <w:rFonts w:ascii="Courier New" w:eastAsia="Times New Roman" w:hAnsi="Courier New" w:cs="Courier New"/>
            <w:color w:val="000000"/>
            <w:sz w:val="20"/>
            <w:szCs w:val="20"/>
          </w:rPr>
          <w:delText xml:space="preserve">which </w:delText>
        </w:r>
      </w:del>
      <w:ins w:id="50" w:author="David M" w:date="2017-09-12T11:52:00Z">
        <w:r w:rsidR="00822375">
          <w:rPr>
            <w:rFonts w:ascii="Courier New" w:eastAsia="Times New Roman" w:hAnsi="Courier New" w:cs="Courier New"/>
            <w:color w:val="000000"/>
            <w:sz w:val="20"/>
            <w:szCs w:val="20"/>
          </w:rPr>
          <w:t>that</w:t>
        </w:r>
        <w:r w:rsidR="00822375"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 xml:space="preserve">is described in </w:t>
      </w:r>
      <w:commentRangeStart w:id="51"/>
      <w:r w:rsidRPr="00330991">
        <w:rPr>
          <w:rFonts w:ascii="Courier New" w:eastAsia="Times New Roman" w:hAnsi="Courier New" w:cs="Courier New"/>
          <w:color w:val="000000"/>
          <w:sz w:val="20"/>
          <w:szCs w:val="20"/>
        </w:rPr>
        <w:t>detail</w:t>
      </w:r>
      <w:del w:id="52" w:author="David M" w:date="2017-09-12T11:52:00Z">
        <w:r w:rsidRPr="00330991" w:rsidDel="00822375">
          <w:rPr>
            <w:rFonts w:ascii="Courier New" w:eastAsia="Times New Roman" w:hAnsi="Courier New" w:cs="Courier New"/>
            <w:color w:val="000000"/>
            <w:sz w:val="20"/>
            <w:szCs w:val="20"/>
          </w:rPr>
          <w:delText>s</w:delText>
        </w:r>
      </w:del>
      <w:r w:rsidRPr="00330991">
        <w:rPr>
          <w:rFonts w:ascii="Courier New" w:eastAsia="Times New Roman" w:hAnsi="Courier New" w:cs="Courier New"/>
          <w:color w:val="000000"/>
          <w:sz w:val="20"/>
          <w:szCs w:val="20"/>
        </w:rPr>
        <w:t xml:space="preserve"> </w:t>
      </w:r>
      <w:commentRangeEnd w:id="51"/>
      <w:r w:rsidR="00822375">
        <w:rPr>
          <w:rStyle w:val="CommentReference"/>
        </w:rPr>
        <w:commentReference w:id="51"/>
      </w:r>
      <w:r w:rsidRPr="00330991">
        <w:rPr>
          <w:rFonts w:ascii="Courier New" w:eastAsia="Times New Roman" w:hAnsi="Courier New" w:cs="Courier New"/>
          <w:color w:val="000000"/>
          <w:sz w:val="20"/>
          <w:szCs w:val="20"/>
        </w:rPr>
        <w:t>in section~</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u w:val="single"/>
        </w:rPr>
        <w:t>subsubsec</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VisualStim</w:t>
      </w:r>
      <w:proofErr w:type="spellEnd"/>
      <w:r w:rsidRPr="00330991">
        <w:rPr>
          <w:rFonts w:ascii="Courier New" w:eastAsia="Times New Roman" w:hAnsi="Courier New" w:cs="Courier New"/>
          <w:color w:val="000000"/>
          <w:sz w:val="20"/>
          <w:szCs w:val="20"/>
        </w:rPr>
        <w:t>} and is shown in figure~</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rPr>
        <w:t>fig:</w:t>
      </w:r>
      <w:r w:rsidRPr="00330991">
        <w:rPr>
          <w:rFonts w:ascii="Courier New" w:eastAsia="Times New Roman" w:hAnsi="Courier New" w:cs="Courier New"/>
          <w:color w:val="000000"/>
          <w:sz w:val="20"/>
          <w:szCs w:val="20"/>
          <w:u w:val="single"/>
        </w:rPr>
        <w:t>ExperiemntStim</w:t>
      </w:r>
      <w:proofErr w:type="spellEnd"/>
      <w:r w:rsidRPr="00330991">
        <w:rPr>
          <w:rFonts w:ascii="Courier New" w:eastAsia="Times New Roman" w:hAnsi="Courier New" w:cs="Courier New"/>
          <w:color w:val="000000"/>
          <w:sz w:val="20"/>
          <w:szCs w:val="20"/>
        </w:rPr>
        <w:t>}.</w:t>
      </w:r>
    </w:p>
    <w:p w14:paraId="04757D44"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45"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\subsubsection{Auditory stimulus}</w:t>
      </w:r>
    </w:p>
    <w:p w14:paraId="04757D46"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auditory stimulus was a beep embedded in a noise. </w:t>
      </w:r>
    </w:p>
    <w:p w14:paraId="04757D47" w14:textId="4F48871E"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background was a white noise, </w:t>
      </w:r>
      <w:r w:rsidRPr="00330991">
        <w:rPr>
          <w:rFonts w:ascii="Courier New" w:eastAsia="Times New Roman" w:hAnsi="Courier New" w:cs="Courier New"/>
          <w:color w:val="000000"/>
          <w:sz w:val="20"/>
          <w:szCs w:val="20"/>
          <w:u w:val="single"/>
        </w:rPr>
        <w:t>bandpass</w:t>
      </w:r>
      <w:r w:rsidRPr="00330991">
        <w:rPr>
          <w:rFonts w:ascii="Courier New" w:eastAsia="Times New Roman" w:hAnsi="Courier New" w:cs="Courier New"/>
          <w:color w:val="000000"/>
          <w:sz w:val="20"/>
          <w:szCs w:val="20"/>
        </w:rPr>
        <w:t xml:space="preserve"> filtered to the range between 800-</w:t>
      </w:r>
      <w:r w:rsidRPr="00330991">
        <w:rPr>
          <w:rFonts w:ascii="Courier New" w:eastAsia="Times New Roman" w:hAnsi="Courier New" w:cs="Courier New"/>
          <w:color w:val="000000"/>
          <w:sz w:val="20"/>
          <w:szCs w:val="20"/>
          <w:u w:val="single"/>
        </w:rPr>
        <w:t>1200</w:t>
      </w:r>
      <w:ins w:id="53" w:author="David M" w:date="2017-09-12T11:53:00Z">
        <w:r w:rsidR="00822375">
          <w:rPr>
            <w:rFonts w:ascii="Courier New" w:eastAsia="Times New Roman" w:hAnsi="Courier New" w:cs="Courier New"/>
            <w:color w:val="000000"/>
            <w:sz w:val="20"/>
            <w:szCs w:val="20"/>
            <w:u w:val="single"/>
          </w:rPr>
          <w:t xml:space="preserve"> </w:t>
        </w:r>
      </w:ins>
      <w:r w:rsidRPr="00330991">
        <w:rPr>
          <w:rFonts w:ascii="Courier New" w:eastAsia="Times New Roman" w:hAnsi="Courier New" w:cs="Courier New"/>
          <w:color w:val="000000"/>
          <w:sz w:val="20"/>
          <w:szCs w:val="20"/>
          <w:u w:val="single"/>
        </w:rPr>
        <w:t>Hz</w:t>
      </w:r>
      <w:r w:rsidRPr="00330991">
        <w:rPr>
          <w:rFonts w:ascii="Courier New" w:eastAsia="Times New Roman" w:hAnsi="Courier New" w:cs="Courier New"/>
          <w:color w:val="000000"/>
          <w:sz w:val="20"/>
          <w:szCs w:val="20"/>
        </w:rPr>
        <w:t xml:space="preserve">, for a duration of 2 seconds. </w:t>
      </w:r>
    </w:p>
    <w:p w14:paraId="04757D48" w14:textId="1C8CBAD2" w:rsidR="00330991" w:rsidRPr="00330991" w:rsidDel="00FC0112"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54" w:author="David M" w:date="2017-09-15T22:42:00Z"/>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beep was </w:t>
      </w:r>
      <w:ins w:id="55" w:author="David M" w:date="2017-09-12T11:54:00Z">
        <w:r w:rsidR="00822375">
          <w:rPr>
            <w:rFonts w:ascii="Courier New" w:eastAsia="Times New Roman" w:hAnsi="Courier New" w:cs="Courier New"/>
            <w:color w:val="000000"/>
            <w:sz w:val="20"/>
            <w:szCs w:val="20"/>
          </w:rPr>
          <w:t xml:space="preserve">a </w:t>
        </w:r>
      </w:ins>
      <w:commentRangeStart w:id="56"/>
      <w:r w:rsidRPr="00330991">
        <w:rPr>
          <w:rFonts w:ascii="Courier New" w:eastAsia="Times New Roman" w:hAnsi="Courier New" w:cs="Courier New"/>
          <w:color w:val="000000"/>
          <w:sz w:val="20"/>
          <w:szCs w:val="20"/>
          <w:u w:val="single"/>
        </w:rPr>
        <w:t>1000</w:t>
      </w:r>
      <w:ins w:id="57" w:author="David M" w:date="2017-09-12T11:54:00Z">
        <w:r w:rsidR="00822375">
          <w:rPr>
            <w:rFonts w:ascii="Courier New" w:eastAsia="Times New Roman" w:hAnsi="Courier New" w:cs="Courier New"/>
            <w:color w:val="000000"/>
            <w:sz w:val="20"/>
            <w:szCs w:val="20"/>
            <w:u w:val="single"/>
          </w:rPr>
          <w:t>-</w:t>
        </w:r>
      </w:ins>
      <w:r w:rsidRPr="00330991">
        <w:rPr>
          <w:rFonts w:ascii="Courier New" w:eastAsia="Times New Roman" w:hAnsi="Courier New" w:cs="Courier New"/>
          <w:color w:val="000000"/>
          <w:sz w:val="20"/>
          <w:szCs w:val="20"/>
          <w:u w:val="single"/>
        </w:rPr>
        <w:t>Hz</w:t>
      </w:r>
      <w:r w:rsidRPr="00330991">
        <w:rPr>
          <w:rFonts w:ascii="Courier New" w:eastAsia="Times New Roman" w:hAnsi="Courier New" w:cs="Courier New"/>
          <w:color w:val="000000"/>
          <w:sz w:val="20"/>
          <w:szCs w:val="20"/>
        </w:rPr>
        <w:t xml:space="preserve"> </w:t>
      </w:r>
      <w:commentRangeEnd w:id="56"/>
      <w:r w:rsidR="00822375">
        <w:rPr>
          <w:rStyle w:val="CommentReference"/>
        </w:rPr>
        <w:commentReference w:id="56"/>
      </w:r>
      <w:r w:rsidRPr="00330991">
        <w:rPr>
          <w:rFonts w:ascii="Courier New" w:eastAsia="Times New Roman" w:hAnsi="Courier New" w:cs="Courier New"/>
          <w:color w:val="000000"/>
          <w:sz w:val="20"/>
          <w:szCs w:val="20"/>
        </w:rPr>
        <w:t>pure tone of 0.2 seconds long</w:t>
      </w:r>
      <w:ins w:id="58" w:author="David M" w:date="2017-09-15T22:42:00Z">
        <w:r w:rsidR="00FC0112">
          <w:rPr>
            <w:rFonts w:ascii="Courier New" w:eastAsia="Times New Roman" w:hAnsi="Courier New" w:cs="Courier New"/>
            <w:color w:val="000000"/>
            <w:sz w:val="20"/>
            <w:szCs w:val="20"/>
          </w:rPr>
          <w:t>, which an example is shown in</w:t>
        </w:r>
      </w:ins>
      <w:del w:id="59" w:author="David M" w:date="2017-09-15T22:42:00Z">
        <w:r w:rsidRPr="00330991" w:rsidDel="00FC0112">
          <w:rPr>
            <w:rFonts w:ascii="Courier New" w:eastAsia="Times New Roman" w:hAnsi="Courier New" w:cs="Courier New"/>
            <w:color w:val="000000"/>
            <w:sz w:val="20"/>
            <w:szCs w:val="20"/>
          </w:rPr>
          <w:delText>.</w:delText>
        </w:r>
      </w:del>
    </w:p>
    <w:p w14:paraId="04757D49" w14:textId="5E13F1F2"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del w:id="60" w:author="David M" w:date="2017-09-15T22:42:00Z">
        <w:r w:rsidRPr="00330991" w:rsidDel="00FC0112">
          <w:rPr>
            <w:rFonts w:ascii="Courier New" w:eastAsia="Times New Roman" w:hAnsi="Courier New" w:cs="Courier New"/>
            <w:color w:val="000000"/>
            <w:sz w:val="20"/>
            <w:szCs w:val="20"/>
          </w:rPr>
          <w:delText>See example in</w:delText>
        </w:r>
      </w:del>
      <w:r w:rsidRPr="00330991">
        <w:rPr>
          <w:rFonts w:ascii="Courier New" w:eastAsia="Times New Roman" w:hAnsi="Courier New" w:cs="Courier New"/>
          <w:color w:val="000000"/>
          <w:sz w:val="20"/>
          <w:szCs w:val="20"/>
        </w:rPr>
        <w:t xml:space="preserve"> figure~</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proofErr w:type="gramStart"/>
      <w:r w:rsidRPr="00330991">
        <w:rPr>
          <w:rFonts w:ascii="Courier New" w:eastAsia="Times New Roman" w:hAnsi="Courier New" w:cs="Courier New"/>
          <w:color w:val="000000"/>
          <w:sz w:val="20"/>
          <w:szCs w:val="20"/>
        </w:rPr>
        <w:t>fig:</w:t>
      </w:r>
      <w:r w:rsidRPr="00330991">
        <w:rPr>
          <w:rFonts w:ascii="Courier New" w:eastAsia="Times New Roman" w:hAnsi="Courier New" w:cs="Courier New"/>
          <w:color w:val="000000"/>
          <w:sz w:val="20"/>
          <w:szCs w:val="20"/>
          <w:u w:val="single"/>
        </w:rPr>
        <w:t>AuditoryStim</w:t>
      </w:r>
      <w:proofErr w:type="spellEnd"/>
      <w:proofErr w:type="gramEnd"/>
      <w:r w:rsidRPr="00330991">
        <w:rPr>
          <w:rFonts w:ascii="Courier New" w:eastAsia="Times New Roman" w:hAnsi="Courier New" w:cs="Courier New"/>
          <w:color w:val="000000"/>
          <w:sz w:val="20"/>
          <w:szCs w:val="20"/>
        </w:rPr>
        <w:t>}.</w:t>
      </w:r>
    </w:p>
    <w:p w14:paraId="04757D4A" w14:textId="07E46739"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The delay of the beep from the beginning of the background noise was randomly selected in every trial out of three options: 0.75, 1</w:t>
      </w:r>
      <w:commentRangeStart w:id="61"/>
      <w:ins w:id="62" w:author="David M" w:date="2017-09-12T11:54:00Z">
        <w:r w:rsidR="00822375">
          <w:rPr>
            <w:rFonts w:ascii="Courier New" w:eastAsia="Times New Roman" w:hAnsi="Courier New" w:cs="Courier New"/>
            <w:color w:val="000000"/>
            <w:sz w:val="20"/>
            <w:szCs w:val="20"/>
          </w:rPr>
          <w:t>,</w:t>
        </w:r>
      </w:ins>
      <w:commentRangeEnd w:id="61"/>
      <w:ins w:id="63" w:author="David M" w:date="2017-09-12T11:55:00Z">
        <w:r w:rsidR="00822375">
          <w:rPr>
            <w:rStyle w:val="CommentReference"/>
          </w:rPr>
          <w:commentReference w:id="61"/>
        </w:r>
      </w:ins>
      <w:r w:rsidRPr="00330991">
        <w:rPr>
          <w:rFonts w:ascii="Courier New" w:eastAsia="Times New Roman" w:hAnsi="Courier New" w:cs="Courier New"/>
          <w:color w:val="000000"/>
          <w:sz w:val="20"/>
          <w:szCs w:val="20"/>
        </w:rPr>
        <w:t xml:space="preserve"> or 1.25 seconds.</w:t>
      </w:r>
    </w:p>
    <w:p w14:paraId="04757D4B" w14:textId="2C289104" w:rsidR="00330991" w:rsidRPr="00330991" w:rsidRDefault="00822375"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ins w:id="64" w:author="David M" w:date="2017-09-12T11:55:00Z">
        <w:r>
          <w:rPr>
            <w:rFonts w:ascii="Courier New" w:eastAsia="Times New Roman" w:hAnsi="Courier New" w:cs="Courier New"/>
            <w:color w:val="000000"/>
            <w:sz w:val="20"/>
            <w:szCs w:val="20"/>
          </w:rPr>
          <w:t xml:space="preserve">The </w:t>
        </w:r>
      </w:ins>
      <w:del w:id="65" w:author="David M" w:date="2017-09-12T11:55:00Z">
        <w:r w:rsidR="00330991" w:rsidRPr="00330991" w:rsidDel="00822375">
          <w:rPr>
            <w:rFonts w:ascii="Courier New" w:eastAsia="Times New Roman" w:hAnsi="Courier New" w:cs="Courier New"/>
            <w:color w:val="000000"/>
            <w:sz w:val="20"/>
            <w:szCs w:val="20"/>
          </w:rPr>
          <w:delText>B</w:delText>
        </w:r>
      </w:del>
      <w:ins w:id="66" w:author="David M" w:date="2017-09-12T11:55:00Z">
        <w:r>
          <w:rPr>
            <w:rFonts w:ascii="Courier New" w:eastAsia="Times New Roman" w:hAnsi="Courier New" w:cs="Courier New"/>
            <w:color w:val="000000"/>
            <w:sz w:val="20"/>
            <w:szCs w:val="20"/>
          </w:rPr>
          <w:t>b</w:t>
        </w:r>
      </w:ins>
      <w:r w:rsidR="00330991" w:rsidRPr="00330991">
        <w:rPr>
          <w:rFonts w:ascii="Courier New" w:eastAsia="Times New Roman" w:hAnsi="Courier New" w:cs="Courier New"/>
          <w:color w:val="000000"/>
          <w:sz w:val="20"/>
          <w:szCs w:val="20"/>
        </w:rPr>
        <w:t>ackground noise level was kept constant throughout the experiment</w:t>
      </w:r>
      <w:ins w:id="67" w:author="David M" w:date="2017-09-15T22:44:00Z">
        <w:r w:rsidR="00AE4617">
          <w:rPr>
            <w:rFonts w:ascii="Courier New" w:eastAsia="Times New Roman" w:hAnsi="Courier New" w:cs="Courier New"/>
            <w:color w:val="000000"/>
            <w:sz w:val="20"/>
            <w:szCs w:val="20"/>
          </w:rPr>
          <w:t>,</w:t>
        </w:r>
      </w:ins>
      <w:del w:id="68" w:author="David M" w:date="2017-09-12T11:55:00Z">
        <w:r w:rsidR="00330991" w:rsidRPr="00330991" w:rsidDel="00822375">
          <w:rPr>
            <w:rFonts w:ascii="Courier New" w:eastAsia="Times New Roman" w:hAnsi="Courier New" w:cs="Courier New"/>
            <w:color w:val="000000"/>
            <w:sz w:val="20"/>
            <w:szCs w:val="20"/>
          </w:rPr>
          <w:delText>,</w:delText>
        </w:r>
      </w:del>
      <w:r w:rsidR="00330991" w:rsidRPr="00330991">
        <w:rPr>
          <w:rFonts w:ascii="Courier New" w:eastAsia="Times New Roman" w:hAnsi="Courier New" w:cs="Courier New"/>
          <w:color w:val="000000"/>
          <w:sz w:val="20"/>
          <w:szCs w:val="20"/>
        </w:rPr>
        <w:t xml:space="preserve"> </w:t>
      </w:r>
      <w:del w:id="69" w:author="David M" w:date="2017-09-12T11:55:00Z">
        <w:r w:rsidR="00330991" w:rsidRPr="00330991" w:rsidDel="00822375">
          <w:rPr>
            <w:rFonts w:ascii="Courier New" w:eastAsia="Times New Roman" w:hAnsi="Courier New" w:cs="Courier New"/>
            <w:color w:val="000000"/>
            <w:sz w:val="20"/>
            <w:szCs w:val="20"/>
          </w:rPr>
          <w:delText xml:space="preserve">thus </w:delText>
        </w:r>
      </w:del>
      <w:r w:rsidR="00330991" w:rsidRPr="00330991">
        <w:rPr>
          <w:rFonts w:ascii="Courier New" w:eastAsia="Times New Roman" w:hAnsi="Courier New" w:cs="Courier New"/>
          <w:color w:val="000000"/>
          <w:sz w:val="20"/>
          <w:szCs w:val="20"/>
        </w:rPr>
        <w:t>while beep levels were changed between trials.</w:t>
      </w:r>
    </w:p>
    <w:p w14:paraId="04757D4C" w14:textId="4B6F4968"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del w:id="70" w:author="David M" w:date="2017-09-12T11:56:00Z">
        <w:r w:rsidRPr="00330991" w:rsidDel="00822375">
          <w:rPr>
            <w:rFonts w:ascii="Courier New" w:eastAsia="Times New Roman" w:hAnsi="Courier New" w:cs="Courier New"/>
            <w:color w:val="000000"/>
            <w:sz w:val="20"/>
            <w:szCs w:val="20"/>
          </w:rPr>
          <w:lastRenderedPageBreak/>
          <w:delText>From here on</w:delText>
        </w:r>
      </w:del>
      <w:ins w:id="71" w:author="David M" w:date="2017-09-12T11:56:00Z">
        <w:r w:rsidR="00822375">
          <w:rPr>
            <w:rFonts w:ascii="Courier New" w:eastAsia="Times New Roman" w:hAnsi="Courier New" w:cs="Courier New"/>
            <w:color w:val="000000"/>
            <w:sz w:val="20"/>
            <w:szCs w:val="20"/>
          </w:rPr>
          <w:t>For the rest of the document,</w:t>
        </w:r>
      </w:ins>
      <w:r w:rsidRPr="00330991">
        <w:rPr>
          <w:rFonts w:ascii="Courier New" w:eastAsia="Times New Roman" w:hAnsi="Courier New" w:cs="Courier New"/>
          <w:color w:val="000000"/>
          <w:sz w:val="20"/>
          <w:szCs w:val="20"/>
        </w:rPr>
        <w:t xml:space="preserve"> the term </w:t>
      </w:r>
      <w:commentRangeStart w:id="72"/>
      <w:del w:id="73" w:author="David M" w:date="2017-09-12T11:56:00Z">
        <w:r w:rsidRPr="00822375" w:rsidDel="00822375">
          <w:rPr>
            <w:rFonts w:ascii="Courier New" w:eastAsia="Times New Roman" w:hAnsi="Courier New" w:cs="Courier New"/>
            <w:i/>
            <w:color w:val="000000"/>
            <w:sz w:val="20"/>
            <w:szCs w:val="20"/>
            <w:rPrChange w:id="74" w:author="David M" w:date="2017-09-12T11:56:00Z">
              <w:rPr>
                <w:rFonts w:ascii="Courier New" w:eastAsia="Times New Roman" w:hAnsi="Courier New" w:cs="Courier New"/>
                <w:color w:val="000000"/>
                <w:sz w:val="20"/>
                <w:szCs w:val="20"/>
              </w:rPr>
            </w:rPrChange>
          </w:rPr>
          <w:delText>``</w:delText>
        </w:r>
      </w:del>
      <w:r w:rsidRPr="00822375">
        <w:rPr>
          <w:rFonts w:ascii="Courier New" w:eastAsia="Times New Roman" w:hAnsi="Courier New" w:cs="Courier New"/>
          <w:i/>
          <w:color w:val="000000"/>
          <w:sz w:val="20"/>
          <w:szCs w:val="20"/>
          <w:rPrChange w:id="75" w:author="David M" w:date="2017-09-12T11:56:00Z">
            <w:rPr>
              <w:rFonts w:ascii="Courier New" w:eastAsia="Times New Roman" w:hAnsi="Courier New" w:cs="Courier New"/>
              <w:color w:val="000000"/>
              <w:sz w:val="20"/>
              <w:szCs w:val="20"/>
            </w:rPr>
          </w:rPrChange>
        </w:rPr>
        <w:t>auditory level</w:t>
      </w:r>
      <w:del w:id="76" w:author="David M" w:date="2017-09-12T11:56:00Z">
        <w:r w:rsidRPr="00822375" w:rsidDel="00822375">
          <w:rPr>
            <w:rFonts w:ascii="Courier New" w:eastAsia="Times New Roman" w:hAnsi="Courier New" w:cs="Courier New"/>
            <w:i/>
            <w:color w:val="000000"/>
            <w:sz w:val="20"/>
            <w:szCs w:val="20"/>
            <w:rPrChange w:id="77" w:author="David M" w:date="2017-09-12T11:56:00Z">
              <w:rPr>
                <w:rFonts w:ascii="Courier New" w:eastAsia="Times New Roman" w:hAnsi="Courier New" w:cs="Courier New"/>
                <w:color w:val="000000"/>
                <w:sz w:val="20"/>
                <w:szCs w:val="20"/>
              </w:rPr>
            </w:rPrChange>
          </w:rPr>
          <w:delText>"</w:delText>
        </w:r>
      </w:del>
      <w:r w:rsidRPr="00330991">
        <w:rPr>
          <w:rFonts w:ascii="Courier New" w:eastAsia="Times New Roman" w:hAnsi="Courier New" w:cs="Courier New"/>
          <w:color w:val="000000"/>
          <w:sz w:val="20"/>
          <w:szCs w:val="20"/>
        </w:rPr>
        <w:t xml:space="preserve"> </w:t>
      </w:r>
      <w:commentRangeEnd w:id="72"/>
      <w:r w:rsidR="00822375">
        <w:rPr>
          <w:rStyle w:val="CommentReference"/>
        </w:rPr>
        <w:commentReference w:id="72"/>
      </w:r>
      <w:r w:rsidRPr="00330991">
        <w:rPr>
          <w:rFonts w:ascii="Courier New" w:eastAsia="Times New Roman" w:hAnsi="Courier New" w:cs="Courier New"/>
          <w:color w:val="000000"/>
          <w:sz w:val="20"/>
          <w:szCs w:val="20"/>
        </w:rPr>
        <w:t>refers to the ratio between the beep energy and the total energy (</w:t>
      </w:r>
      <w:proofErr w:type="spellStart"/>
      <w:r w:rsidRPr="00330991">
        <w:rPr>
          <w:rFonts w:ascii="Courier New" w:eastAsia="Times New Roman" w:hAnsi="Courier New" w:cs="Courier New"/>
          <w:color w:val="000000"/>
          <w:sz w:val="20"/>
          <w:szCs w:val="20"/>
        </w:rPr>
        <w:t>beep+noise</w:t>
      </w:r>
      <w:proofErr w:type="spellEnd"/>
      <w:r w:rsidRPr="00330991">
        <w:rPr>
          <w:rFonts w:ascii="Courier New" w:eastAsia="Times New Roman" w:hAnsi="Courier New" w:cs="Courier New"/>
          <w:color w:val="000000"/>
          <w:sz w:val="20"/>
          <w:szCs w:val="20"/>
        </w:rPr>
        <w:t>) in the same period</w:t>
      </w:r>
      <w:del w:id="78" w:author="David M" w:date="2017-09-12T12:03:00Z">
        <w:r w:rsidRPr="00330991" w:rsidDel="00146389">
          <w:rPr>
            <w:rFonts w:ascii="Courier New" w:eastAsia="Times New Roman" w:hAnsi="Courier New" w:cs="Courier New"/>
            <w:color w:val="000000"/>
            <w:sz w:val="20"/>
            <w:szCs w:val="20"/>
          </w:rPr>
          <w:delText xml:space="preserve"> of time</w:delText>
        </w:r>
      </w:del>
      <w:r w:rsidRPr="00330991">
        <w:rPr>
          <w:rFonts w:ascii="Courier New" w:eastAsia="Times New Roman" w:hAnsi="Courier New" w:cs="Courier New"/>
          <w:color w:val="000000"/>
          <w:sz w:val="20"/>
          <w:szCs w:val="20"/>
        </w:rPr>
        <w:t>.</w:t>
      </w:r>
    </w:p>
    <w:p w14:paraId="04757D4D"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4E"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\begin</w:t>
      </w:r>
      <w:r w:rsidRPr="00330991">
        <w:rPr>
          <w:rFonts w:ascii="Courier New" w:eastAsia="Times New Roman" w:hAnsi="Courier New" w:cs="Courier New"/>
          <w:color w:val="000000"/>
          <w:sz w:val="20"/>
          <w:szCs w:val="20"/>
        </w:rPr>
        <w:t>{figure}[H]</w:t>
      </w:r>
    </w:p>
    <w:p w14:paraId="04757D4F"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\centering</w:t>
      </w:r>
    </w:p>
    <w:p w14:paraId="04757D50"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w:t>
      </w:r>
      <w:r w:rsidRPr="00330991">
        <w:rPr>
          <w:rFonts w:ascii="Courier New" w:eastAsia="Times New Roman" w:hAnsi="Courier New" w:cs="Courier New"/>
          <w:b/>
          <w:bCs/>
          <w:color w:val="0000CC"/>
          <w:sz w:val="20"/>
          <w:szCs w:val="20"/>
        </w:rPr>
        <w:t>\includegraphics</w:t>
      </w:r>
      <w:r w:rsidRPr="00330991">
        <w:rPr>
          <w:rFonts w:ascii="Courier New" w:eastAsia="Times New Roman" w:hAnsi="Courier New" w:cs="Courier New"/>
          <w:color w:val="000000"/>
          <w:sz w:val="20"/>
          <w:szCs w:val="20"/>
        </w:rPr>
        <w:t>[scale=0.3]{./graphics/</w:t>
      </w:r>
      <w:r w:rsidRPr="00330991">
        <w:rPr>
          <w:rFonts w:ascii="Courier New" w:eastAsia="Times New Roman" w:hAnsi="Courier New" w:cs="Courier New"/>
          <w:color w:val="000000"/>
          <w:sz w:val="20"/>
          <w:szCs w:val="20"/>
          <w:u w:val="single"/>
        </w:rPr>
        <w:t>ExperiemntAVStim</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AuditorySimSpectralTemporal</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jpg</w:t>
      </w:r>
      <w:r w:rsidRPr="00330991">
        <w:rPr>
          <w:rFonts w:ascii="Courier New" w:eastAsia="Times New Roman" w:hAnsi="Courier New" w:cs="Courier New"/>
          <w:color w:val="000000"/>
          <w:sz w:val="20"/>
          <w:szCs w:val="20"/>
        </w:rPr>
        <w:t>}}</w:t>
      </w:r>
    </w:p>
    <w:p w14:paraId="04757D51"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\caption</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{Auditory stimulus}]{</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 xml:space="preserve">{Auditory stimulus} </w:t>
      </w:r>
    </w:p>
    <w:p w14:paraId="04757D52"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Background noise lasts 2 seconds and the beep, which is embedded in it, is 0.2 seconds long.</w:t>
      </w:r>
    </w:p>
    <w:p w14:paraId="04757D53" w14:textId="717BF53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In this example</w:t>
      </w:r>
      <w:ins w:id="79" w:author="David M" w:date="2017-09-12T12:03:00Z">
        <w:r w:rsidR="00146389">
          <w:rPr>
            <w:rFonts w:ascii="Courier New" w:eastAsia="Times New Roman" w:hAnsi="Courier New" w:cs="Courier New"/>
            <w:color w:val="000000"/>
            <w:sz w:val="20"/>
            <w:szCs w:val="20"/>
          </w:rPr>
          <w:t>, the</w:t>
        </w:r>
      </w:ins>
      <w:r w:rsidRPr="00330991">
        <w:rPr>
          <w:rFonts w:ascii="Courier New" w:eastAsia="Times New Roman" w:hAnsi="Courier New" w:cs="Courier New"/>
          <w:color w:val="000000"/>
          <w:sz w:val="20"/>
          <w:szCs w:val="20"/>
        </w:rPr>
        <w:t xml:space="preserve"> beep </w:t>
      </w:r>
      <w:del w:id="80" w:author="David M" w:date="2017-09-12T12:03:00Z">
        <w:r w:rsidRPr="00330991" w:rsidDel="00146389">
          <w:rPr>
            <w:rFonts w:ascii="Courier New" w:eastAsia="Times New Roman" w:hAnsi="Courier New" w:cs="Courier New"/>
            <w:color w:val="000000"/>
            <w:sz w:val="20"/>
            <w:szCs w:val="20"/>
          </w:rPr>
          <w:delText xml:space="preserve">starts </w:delText>
        </w:r>
      </w:del>
      <w:ins w:id="81" w:author="David M" w:date="2017-09-12T12:03:00Z">
        <w:r w:rsidR="00146389" w:rsidRPr="00330991">
          <w:rPr>
            <w:rFonts w:ascii="Courier New" w:eastAsia="Times New Roman" w:hAnsi="Courier New" w:cs="Courier New"/>
            <w:color w:val="000000"/>
            <w:sz w:val="20"/>
            <w:szCs w:val="20"/>
          </w:rPr>
          <w:t>start</w:t>
        </w:r>
        <w:r w:rsidR="00146389">
          <w:rPr>
            <w:rFonts w:ascii="Courier New" w:eastAsia="Times New Roman" w:hAnsi="Courier New" w:cs="Courier New"/>
            <w:color w:val="000000"/>
            <w:sz w:val="20"/>
            <w:szCs w:val="20"/>
          </w:rPr>
          <w:t>ed</w:t>
        </w:r>
        <w:r w:rsidR="00146389"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0.75 seconds after the beginning of the noise</w:t>
      </w:r>
      <w:del w:id="82" w:author="David M" w:date="2017-09-12T15:34:00Z">
        <w:r w:rsidRPr="00330991" w:rsidDel="00C568C0">
          <w:rPr>
            <w:rFonts w:ascii="Courier New" w:eastAsia="Times New Roman" w:hAnsi="Courier New" w:cs="Courier New"/>
            <w:color w:val="000000"/>
            <w:sz w:val="20"/>
            <w:szCs w:val="20"/>
          </w:rPr>
          <w:delText xml:space="preserve">.  </w:delText>
        </w:r>
      </w:del>
      <w:ins w:id="83" w:author="David M" w:date="2017-09-12T15:34:00Z">
        <w:r w:rsidR="00C568C0" w:rsidRPr="00330991">
          <w:rPr>
            <w:rFonts w:ascii="Courier New" w:eastAsia="Times New Roman" w:hAnsi="Courier New" w:cs="Courier New"/>
            <w:color w:val="000000"/>
            <w:sz w:val="20"/>
            <w:szCs w:val="20"/>
          </w:rPr>
          <w:t xml:space="preserve">. </w:t>
        </w:r>
      </w:ins>
    </w:p>
    <w:p w14:paraId="04757D54"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\newline</w:t>
      </w:r>
      <w:r w:rsidRPr="00330991">
        <w:rPr>
          <w:rFonts w:ascii="Courier New" w:eastAsia="Times New Roman" w:hAnsi="Courier New" w:cs="Courier New"/>
          <w:color w:val="000000"/>
          <w:sz w:val="20"/>
          <w:szCs w:val="20"/>
        </w:rPr>
        <w:t xml:space="preserve"> </w:t>
      </w:r>
      <w:commentRangeStart w:id="84"/>
      <w:r w:rsidRPr="00330991">
        <w:rPr>
          <w:rFonts w:ascii="Courier New" w:eastAsia="Times New Roman" w:hAnsi="Courier New" w:cs="Courier New"/>
          <w:color w:val="000000"/>
          <w:sz w:val="20"/>
          <w:szCs w:val="20"/>
        </w:rPr>
        <w:t xml:space="preserve">The upper panel </w:t>
      </w:r>
      <w:commentRangeEnd w:id="84"/>
      <w:r w:rsidR="00146389">
        <w:rPr>
          <w:rStyle w:val="CommentReference"/>
        </w:rPr>
        <w:commentReference w:id="84"/>
      </w:r>
      <w:r w:rsidRPr="00330991">
        <w:rPr>
          <w:rFonts w:ascii="Courier New" w:eastAsia="Times New Roman" w:hAnsi="Courier New" w:cs="Courier New"/>
          <w:color w:val="000000"/>
          <w:sz w:val="20"/>
          <w:szCs w:val="20"/>
        </w:rPr>
        <w:t xml:space="preserve">shows a frequency-temporal decomposition of one trial. </w:t>
      </w:r>
    </w:p>
    <w:p w14:paraId="04757D55" w14:textId="4099BBAF"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Background noise </w:t>
      </w:r>
      <w:del w:id="85" w:author="David M" w:date="2017-09-12T12:04:00Z">
        <w:r w:rsidRPr="00330991" w:rsidDel="00146389">
          <w:rPr>
            <w:rFonts w:ascii="Courier New" w:eastAsia="Times New Roman" w:hAnsi="Courier New" w:cs="Courier New"/>
            <w:color w:val="000000"/>
            <w:sz w:val="20"/>
            <w:szCs w:val="20"/>
          </w:rPr>
          <w:delText xml:space="preserve">is </w:delText>
        </w:r>
      </w:del>
      <w:r w:rsidRPr="00330991">
        <w:rPr>
          <w:rFonts w:ascii="Courier New" w:eastAsia="Times New Roman" w:hAnsi="Courier New" w:cs="Courier New"/>
          <w:color w:val="000000"/>
          <w:sz w:val="20"/>
          <w:szCs w:val="20"/>
        </w:rPr>
        <w:t>rang</w:t>
      </w:r>
      <w:del w:id="86" w:author="David M" w:date="2017-09-12T12:04:00Z">
        <w:r w:rsidRPr="00330991" w:rsidDel="00146389">
          <w:rPr>
            <w:rFonts w:ascii="Courier New" w:eastAsia="Times New Roman" w:hAnsi="Courier New" w:cs="Courier New"/>
            <w:color w:val="000000"/>
            <w:sz w:val="20"/>
            <w:szCs w:val="20"/>
          </w:rPr>
          <w:delText>ing</w:delText>
        </w:r>
      </w:del>
      <w:ins w:id="87" w:author="David M" w:date="2017-09-12T12:04:00Z">
        <w:r w:rsidR="00146389">
          <w:rPr>
            <w:rFonts w:ascii="Courier New" w:eastAsia="Times New Roman" w:hAnsi="Courier New" w:cs="Courier New"/>
            <w:color w:val="000000"/>
            <w:sz w:val="20"/>
            <w:szCs w:val="20"/>
          </w:rPr>
          <w:t>es</w:t>
        </w:r>
      </w:ins>
      <w:r w:rsidRPr="00330991">
        <w:rPr>
          <w:rFonts w:ascii="Courier New" w:eastAsia="Times New Roman" w:hAnsi="Courier New" w:cs="Courier New"/>
          <w:color w:val="000000"/>
          <w:sz w:val="20"/>
          <w:szCs w:val="20"/>
        </w:rPr>
        <w:t xml:space="preserve"> from </w:t>
      </w:r>
      <w:r w:rsidRPr="00330991">
        <w:rPr>
          <w:rFonts w:ascii="Courier New" w:eastAsia="Times New Roman" w:hAnsi="Courier New" w:cs="Courier New"/>
          <w:color w:val="000000"/>
          <w:sz w:val="20"/>
          <w:szCs w:val="20"/>
          <w:u w:val="single"/>
        </w:rPr>
        <w:t>800</w:t>
      </w:r>
      <w:ins w:id="88" w:author="David M" w:date="2017-09-12T12:04:00Z">
        <w:r w:rsidR="00146389">
          <w:rPr>
            <w:rFonts w:ascii="Courier New" w:eastAsia="Times New Roman" w:hAnsi="Courier New" w:cs="Courier New"/>
            <w:color w:val="000000"/>
            <w:sz w:val="20"/>
            <w:szCs w:val="20"/>
            <w:u w:val="single"/>
          </w:rPr>
          <w:t xml:space="preserve"> </w:t>
        </w:r>
      </w:ins>
      <w:r w:rsidRPr="00330991">
        <w:rPr>
          <w:rFonts w:ascii="Courier New" w:eastAsia="Times New Roman" w:hAnsi="Courier New" w:cs="Courier New"/>
          <w:color w:val="000000"/>
          <w:sz w:val="20"/>
          <w:szCs w:val="20"/>
          <w:u w:val="single"/>
        </w:rPr>
        <w:t>Hz</w:t>
      </w:r>
      <w:r w:rsidRPr="00330991">
        <w:rPr>
          <w:rFonts w:ascii="Courier New" w:eastAsia="Times New Roman" w:hAnsi="Courier New" w:cs="Courier New"/>
          <w:color w:val="000000"/>
          <w:sz w:val="20"/>
          <w:szCs w:val="20"/>
        </w:rPr>
        <w:t xml:space="preserve"> to </w:t>
      </w:r>
      <w:r w:rsidRPr="00330991">
        <w:rPr>
          <w:rFonts w:ascii="Courier New" w:eastAsia="Times New Roman" w:hAnsi="Courier New" w:cs="Courier New"/>
          <w:color w:val="000000"/>
          <w:sz w:val="20"/>
          <w:szCs w:val="20"/>
          <w:u w:val="single"/>
        </w:rPr>
        <w:t>1200</w:t>
      </w:r>
      <w:ins w:id="89" w:author="David M" w:date="2017-09-12T12:04:00Z">
        <w:r w:rsidR="00146389">
          <w:rPr>
            <w:rFonts w:ascii="Courier New" w:eastAsia="Times New Roman" w:hAnsi="Courier New" w:cs="Courier New"/>
            <w:color w:val="000000"/>
            <w:sz w:val="20"/>
            <w:szCs w:val="20"/>
            <w:u w:val="single"/>
          </w:rPr>
          <w:t xml:space="preserve"> </w:t>
        </w:r>
      </w:ins>
      <w:r w:rsidRPr="00330991">
        <w:rPr>
          <w:rFonts w:ascii="Courier New" w:eastAsia="Times New Roman" w:hAnsi="Courier New" w:cs="Courier New"/>
          <w:color w:val="000000"/>
          <w:sz w:val="20"/>
          <w:szCs w:val="20"/>
          <w:u w:val="single"/>
        </w:rPr>
        <w:t>Hz</w:t>
      </w:r>
      <w:ins w:id="90" w:author="David M" w:date="2017-09-12T12:07:00Z">
        <w:r w:rsidR="00146389">
          <w:rPr>
            <w:rFonts w:ascii="Courier New" w:eastAsia="Times New Roman" w:hAnsi="Courier New" w:cs="Courier New"/>
            <w:color w:val="000000"/>
            <w:sz w:val="20"/>
            <w:szCs w:val="20"/>
            <w:u w:val="single"/>
          </w:rPr>
          <w:t>,</w:t>
        </w:r>
      </w:ins>
      <w:r w:rsidRPr="00330991">
        <w:rPr>
          <w:rFonts w:ascii="Courier New" w:eastAsia="Times New Roman" w:hAnsi="Courier New" w:cs="Courier New"/>
          <w:color w:val="000000"/>
          <w:sz w:val="20"/>
          <w:szCs w:val="20"/>
        </w:rPr>
        <w:t xml:space="preserve"> and </w:t>
      </w:r>
      <w:ins w:id="91" w:author="David M" w:date="2017-09-12T12:04:00Z">
        <w:r w:rsidR="00146389">
          <w:rPr>
            <w:rFonts w:ascii="Courier New" w:eastAsia="Times New Roman" w:hAnsi="Courier New" w:cs="Courier New"/>
            <w:color w:val="000000"/>
            <w:sz w:val="20"/>
            <w:szCs w:val="20"/>
          </w:rPr>
          <w:t xml:space="preserve">the </w:t>
        </w:r>
      </w:ins>
      <w:r w:rsidRPr="00330991">
        <w:rPr>
          <w:rFonts w:ascii="Courier New" w:eastAsia="Times New Roman" w:hAnsi="Courier New" w:cs="Courier New"/>
          <w:color w:val="000000"/>
          <w:sz w:val="20"/>
          <w:szCs w:val="20"/>
        </w:rPr>
        <w:t xml:space="preserve">beep is played at exactly </w:t>
      </w:r>
      <w:r w:rsidRPr="00330991">
        <w:rPr>
          <w:rFonts w:ascii="Courier New" w:eastAsia="Times New Roman" w:hAnsi="Courier New" w:cs="Courier New"/>
          <w:color w:val="000000"/>
          <w:sz w:val="20"/>
          <w:szCs w:val="20"/>
          <w:u w:val="single"/>
        </w:rPr>
        <w:t>1000</w:t>
      </w:r>
      <w:ins w:id="92" w:author="David M" w:date="2017-09-12T12:04:00Z">
        <w:r w:rsidR="00146389">
          <w:rPr>
            <w:rFonts w:ascii="Courier New" w:eastAsia="Times New Roman" w:hAnsi="Courier New" w:cs="Courier New"/>
            <w:color w:val="000000"/>
            <w:sz w:val="20"/>
            <w:szCs w:val="20"/>
            <w:u w:val="single"/>
          </w:rPr>
          <w:t xml:space="preserve"> </w:t>
        </w:r>
      </w:ins>
      <w:r w:rsidRPr="00330991">
        <w:rPr>
          <w:rFonts w:ascii="Courier New" w:eastAsia="Times New Roman" w:hAnsi="Courier New" w:cs="Courier New"/>
          <w:color w:val="000000"/>
          <w:sz w:val="20"/>
          <w:szCs w:val="20"/>
          <w:u w:val="single"/>
        </w:rPr>
        <w:t>Hz</w:t>
      </w:r>
      <w:r w:rsidRPr="00330991">
        <w:rPr>
          <w:rFonts w:ascii="Courier New" w:eastAsia="Times New Roman" w:hAnsi="Courier New" w:cs="Courier New"/>
          <w:color w:val="000000"/>
          <w:sz w:val="20"/>
          <w:szCs w:val="20"/>
        </w:rPr>
        <w:t>.</w:t>
      </w:r>
    </w:p>
    <w:p w14:paraId="04757D56"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\newline</w:t>
      </w:r>
      <w:r w:rsidRPr="00330991">
        <w:rPr>
          <w:rFonts w:ascii="Courier New" w:eastAsia="Times New Roman" w:hAnsi="Courier New" w:cs="Courier New"/>
          <w:color w:val="000000"/>
          <w:sz w:val="20"/>
          <w:szCs w:val="20"/>
        </w:rPr>
        <w:t xml:space="preserve"> The lower panel shows the total energy of the signal.</w:t>
      </w:r>
    </w:p>
    <w:p w14:paraId="04757D57" w14:textId="64C1EE08"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In this example</w:t>
      </w:r>
      <w:ins w:id="93" w:author="David M" w:date="2017-09-12T12:07:00Z">
        <w:r w:rsidR="00146389">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the auditory level is 0.2 (see previous paragraph for definition of auditory level).</w:t>
      </w:r>
    </w:p>
    <w:p w14:paraId="04757D58" w14:textId="607755E5"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Although </w:t>
      </w:r>
      <w:del w:id="94" w:author="David M" w:date="2017-09-15T22:44:00Z">
        <w:r w:rsidRPr="00330991" w:rsidDel="00AE4617">
          <w:rPr>
            <w:rFonts w:ascii="Courier New" w:eastAsia="Times New Roman" w:hAnsi="Courier New" w:cs="Courier New"/>
            <w:color w:val="000000"/>
            <w:sz w:val="20"/>
            <w:szCs w:val="20"/>
          </w:rPr>
          <w:delText xml:space="preserve">it </w:delText>
        </w:r>
      </w:del>
      <w:ins w:id="95" w:author="David M" w:date="2017-09-15T22:44:00Z">
        <w:r w:rsidR="00AE4617">
          <w:rPr>
            <w:rFonts w:ascii="Courier New" w:eastAsia="Times New Roman" w:hAnsi="Courier New" w:cs="Courier New"/>
            <w:color w:val="000000"/>
            <w:sz w:val="20"/>
            <w:szCs w:val="20"/>
          </w:rPr>
          <w:t>the beep</w:t>
        </w:r>
        <w:r w:rsidR="00AE4617"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is hard to notice in the signal in the trace (marked with an orange rectangle)</w:t>
      </w:r>
      <w:ins w:id="96" w:author="David M" w:date="2017-09-12T12:07:00Z">
        <w:r w:rsidR="000E2E68">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this level makes a very clear </w:t>
      </w:r>
      <w:del w:id="97" w:author="David M" w:date="2017-09-12T12:08:00Z">
        <w:r w:rsidRPr="000E2E68" w:rsidDel="000E2E68">
          <w:rPr>
            <w:rFonts w:ascii="Courier New" w:eastAsia="Times New Roman" w:hAnsi="Courier New" w:cs="Courier New"/>
            <w:i/>
            <w:color w:val="000000"/>
            <w:sz w:val="20"/>
            <w:szCs w:val="20"/>
            <w:rPrChange w:id="98" w:author="David M" w:date="2017-09-12T12:08:00Z">
              <w:rPr>
                <w:rFonts w:ascii="Courier New" w:eastAsia="Times New Roman" w:hAnsi="Courier New" w:cs="Courier New"/>
                <w:color w:val="000000"/>
                <w:sz w:val="20"/>
                <w:szCs w:val="20"/>
              </w:rPr>
            </w:rPrChange>
          </w:rPr>
          <w:delText>'</w:delText>
        </w:r>
      </w:del>
      <w:r w:rsidRPr="000E2E68">
        <w:rPr>
          <w:rFonts w:ascii="Courier New" w:eastAsia="Times New Roman" w:hAnsi="Courier New" w:cs="Courier New"/>
          <w:i/>
          <w:color w:val="000000"/>
          <w:sz w:val="20"/>
          <w:szCs w:val="20"/>
          <w:rPrChange w:id="99" w:author="David M" w:date="2017-09-12T12:08:00Z">
            <w:rPr>
              <w:rFonts w:ascii="Courier New" w:eastAsia="Times New Roman" w:hAnsi="Courier New" w:cs="Courier New"/>
              <w:color w:val="000000"/>
              <w:sz w:val="20"/>
              <w:szCs w:val="20"/>
            </w:rPr>
          </w:rPrChange>
        </w:rPr>
        <w:t>beep</w:t>
      </w:r>
      <w:del w:id="100" w:author="David M" w:date="2017-09-12T12:08:00Z">
        <w:r w:rsidRPr="000E2E68" w:rsidDel="000E2E68">
          <w:rPr>
            <w:rFonts w:ascii="Courier New" w:eastAsia="Times New Roman" w:hAnsi="Courier New" w:cs="Courier New"/>
            <w:i/>
            <w:color w:val="000000"/>
            <w:sz w:val="20"/>
            <w:szCs w:val="20"/>
            <w:rPrChange w:id="101" w:author="David M" w:date="2017-09-12T12:08:00Z">
              <w:rPr>
                <w:rFonts w:ascii="Courier New" w:eastAsia="Times New Roman" w:hAnsi="Courier New" w:cs="Courier New"/>
                <w:color w:val="000000"/>
                <w:sz w:val="20"/>
                <w:szCs w:val="20"/>
              </w:rPr>
            </w:rPrChange>
          </w:rPr>
          <w:delText>'</w:delText>
        </w:r>
      </w:del>
      <w:r w:rsidRPr="00330991">
        <w:rPr>
          <w:rFonts w:ascii="Courier New" w:eastAsia="Times New Roman" w:hAnsi="Courier New" w:cs="Courier New"/>
          <w:color w:val="000000"/>
          <w:sz w:val="20"/>
          <w:szCs w:val="20"/>
        </w:rPr>
        <w:t xml:space="preserve"> when it is heard.</w:t>
      </w:r>
    </w:p>
    <w:p w14:paraId="04757D59"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w:t>
      </w: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fig:AuditoryStim</w:t>
      </w:r>
      <w:proofErr w:type="spellEnd"/>
      <w:r w:rsidRPr="00330991">
        <w:rPr>
          <w:rFonts w:ascii="Courier New" w:eastAsia="Times New Roman" w:hAnsi="Courier New" w:cs="Courier New"/>
          <w:b/>
          <w:bCs/>
          <w:color w:val="0000CC"/>
          <w:sz w:val="20"/>
          <w:szCs w:val="20"/>
        </w:rPr>
        <w:t>}</w:t>
      </w:r>
      <w:r w:rsidRPr="00330991">
        <w:rPr>
          <w:rFonts w:ascii="Courier New" w:eastAsia="Times New Roman" w:hAnsi="Courier New" w:cs="Courier New"/>
          <w:color w:val="000000"/>
          <w:sz w:val="20"/>
          <w:szCs w:val="20"/>
        </w:rPr>
        <w:t>}</w:t>
      </w:r>
    </w:p>
    <w:p w14:paraId="04757D5A"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\end</w:t>
      </w:r>
      <w:r w:rsidRPr="00330991">
        <w:rPr>
          <w:rFonts w:ascii="Courier New" w:eastAsia="Times New Roman" w:hAnsi="Courier New" w:cs="Courier New"/>
          <w:color w:val="000000"/>
          <w:sz w:val="20"/>
          <w:szCs w:val="20"/>
        </w:rPr>
        <w:t>{figure}</w:t>
      </w:r>
    </w:p>
    <w:p w14:paraId="04757D5B"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5C"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\subsubsection{Audio-Visual combined trial structure}</w:t>
      </w:r>
    </w:p>
    <w:p w14:paraId="04757D5D" w14:textId="3690F718"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Each trial was composed of </w:t>
      </w:r>
      <w:del w:id="102" w:author="David M" w:date="2017-09-12T12:11:00Z">
        <w:r w:rsidRPr="00330991" w:rsidDel="000E2E68">
          <w:rPr>
            <w:rFonts w:ascii="Courier New" w:eastAsia="Times New Roman" w:hAnsi="Courier New" w:cs="Courier New"/>
            <w:color w:val="000000"/>
            <w:sz w:val="20"/>
            <w:szCs w:val="20"/>
          </w:rPr>
          <w:delText xml:space="preserve">3 </w:delText>
        </w:r>
      </w:del>
      <w:ins w:id="103" w:author="David M" w:date="2017-09-12T12:11:00Z">
        <w:r w:rsidR="000E2E68">
          <w:rPr>
            <w:rFonts w:ascii="Courier New" w:eastAsia="Times New Roman" w:hAnsi="Courier New" w:cs="Courier New"/>
            <w:color w:val="000000"/>
            <w:sz w:val="20"/>
            <w:szCs w:val="20"/>
          </w:rPr>
          <w:t>three</w:t>
        </w:r>
        <w:r w:rsidR="000E2E68"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stages.</w:t>
      </w:r>
    </w:p>
    <w:p w14:paraId="04757D5E" w14:textId="47D216C5"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A </w:t>
      </w:r>
      <w:r w:rsidRPr="00330991">
        <w:rPr>
          <w:rFonts w:ascii="Courier New" w:eastAsia="Times New Roman" w:hAnsi="Courier New" w:cs="Courier New"/>
          <w:color w:val="000000"/>
          <w:sz w:val="20"/>
          <w:szCs w:val="20"/>
          <w:u w:val="single"/>
        </w:rPr>
        <w:t>timeline</w:t>
      </w:r>
      <w:r w:rsidRPr="00330991">
        <w:rPr>
          <w:rFonts w:ascii="Courier New" w:eastAsia="Times New Roman" w:hAnsi="Courier New" w:cs="Courier New"/>
          <w:color w:val="000000"/>
          <w:sz w:val="20"/>
          <w:szCs w:val="20"/>
        </w:rPr>
        <w:t xml:space="preserve"> </w:t>
      </w:r>
      <w:del w:id="104" w:author="David M" w:date="2017-09-15T22:45:00Z">
        <w:r w:rsidRPr="00330991" w:rsidDel="00AE4617">
          <w:rPr>
            <w:rFonts w:ascii="Courier New" w:eastAsia="Times New Roman" w:hAnsi="Courier New" w:cs="Courier New"/>
            <w:color w:val="000000"/>
            <w:sz w:val="20"/>
            <w:szCs w:val="20"/>
          </w:rPr>
          <w:delText xml:space="preserve">which </w:delText>
        </w:r>
      </w:del>
      <w:ins w:id="105" w:author="David M" w:date="2017-09-15T22:45:00Z">
        <w:r w:rsidR="00AE4617">
          <w:rPr>
            <w:rFonts w:ascii="Courier New" w:eastAsia="Times New Roman" w:hAnsi="Courier New" w:cs="Courier New"/>
            <w:color w:val="000000"/>
            <w:sz w:val="20"/>
            <w:szCs w:val="20"/>
          </w:rPr>
          <w:t>that</w:t>
        </w:r>
        <w:r w:rsidR="00AE4617"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 xml:space="preserve">is presenting one audio-visual trial is shown in figure </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proofErr w:type="gramStart"/>
      <w:r w:rsidRPr="00330991">
        <w:rPr>
          <w:rFonts w:ascii="Courier New" w:eastAsia="Times New Roman" w:hAnsi="Courier New" w:cs="Courier New"/>
          <w:color w:val="000000"/>
          <w:sz w:val="20"/>
          <w:szCs w:val="20"/>
        </w:rPr>
        <w:t>fig:</w:t>
      </w:r>
      <w:r w:rsidRPr="00330991">
        <w:rPr>
          <w:rFonts w:ascii="Courier New" w:eastAsia="Times New Roman" w:hAnsi="Courier New" w:cs="Courier New"/>
          <w:color w:val="000000"/>
          <w:sz w:val="20"/>
          <w:szCs w:val="20"/>
          <w:u w:val="single"/>
        </w:rPr>
        <w:t>CombinedStim</w:t>
      </w:r>
      <w:proofErr w:type="spellEnd"/>
      <w:proofErr w:type="gramEnd"/>
      <w:r w:rsidRPr="00330991">
        <w:rPr>
          <w:rFonts w:ascii="Courier New" w:eastAsia="Times New Roman" w:hAnsi="Courier New" w:cs="Courier New"/>
          <w:color w:val="000000"/>
          <w:sz w:val="20"/>
          <w:szCs w:val="20"/>
        </w:rPr>
        <w:t>}.</w:t>
      </w:r>
    </w:p>
    <w:p w14:paraId="04757D5F"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\begin</w:t>
      </w:r>
      <w:r w:rsidRPr="00330991">
        <w:rPr>
          <w:rFonts w:ascii="Courier New" w:eastAsia="Times New Roman" w:hAnsi="Courier New" w:cs="Courier New"/>
          <w:color w:val="000000"/>
          <w:sz w:val="20"/>
          <w:szCs w:val="20"/>
        </w:rPr>
        <w:t>{itemize}</w:t>
      </w:r>
    </w:p>
    <w:p w14:paraId="04757D60"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setlength</w:t>
      </w:r>
      <w:proofErr w:type="spellEnd"/>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itemsep</w:t>
      </w:r>
      <w:proofErr w:type="spellEnd"/>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0em</w:t>
      </w:r>
      <w:r w:rsidRPr="00330991">
        <w:rPr>
          <w:rFonts w:ascii="Courier New" w:eastAsia="Times New Roman" w:hAnsi="Courier New" w:cs="Courier New"/>
          <w:color w:val="000000"/>
          <w:sz w:val="20"/>
          <w:szCs w:val="20"/>
        </w:rPr>
        <w:t>}</w:t>
      </w:r>
    </w:p>
    <w:p w14:paraId="04757D61"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\item\</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{A reset period} of 0.75 seconds contains the auditory background and a blank rectangle with a central fixation circle for the visual reset.</w:t>
      </w:r>
    </w:p>
    <w:p w14:paraId="04757D62"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30991">
        <w:rPr>
          <w:rFonts w:ascii="Courier New" w:eastAsia="Times New Roman" w:hAnsi="Courier New" w:cs="Courier New"/>
          <w:color w:val="800000"/>
          <w:sz w:val="20"/>
          <w:szCs w:val="20"/>
        </w:rPr>
        <w:t>\item\</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w:t>
      </w:r>
      <w:proofErr w:type="gramEnd"/>
      <w:r w:rsidRPr="00330991">
        <w:rPr>
          <w:rFonts w:ascii="Courier New" w:eastAsia="Times New Roman" w:hAnsi="Courier New" w:cs="Courier New"/>
          <w:color w:val="000000"/>
          <w:sz w:val="20"/>
          <w:szCs w:val="20"/>
        </w:rPr>
        <w:t xml:space="preserve">A stimulus period} of 0.75 seconds is when concomitant visual </w:t>
      </w:r>
      <w:del w:id="106" w:author="David M" w:date="2017-09-15T22:45:00Z">
        <w:r w:rsidRPr="00330991" w:rsidDel="00AE4617">
          <w:rPr>
            <w:rFonts w:ascii="Courier New" w:eastAsia="Times New Roman" w:hAnsi="Courier New" w:cs="Courier New"/>
            <w:color w:val="000000"/>
            <w:sz w:val="20"/>
            <w:szCs w:val="20"/>
          </w:rPr>
          <w:delText xml:space="preserve"> </w:delText>
        </w:r>
      </w:del>
      <w:r w:rsidRPr="00330991">
        <w:rPr>
          <w:rFonts w:ascii="Courier New" w:eastAsia="Times New Roman" w:hAnsi="Courier New" w:cs="Courier New"/>
          <w:color w:val="800000"/>
          <w:sz w:val="20"/>
          <w:szCs w:val="20"/>
        </w:rPr>
        <w:t>\&amp;</w:t>
      </w:r>
      <w:r w:rsidRPr="00330991">
        <w:rPr>
          <w:rFonts w:ascii="Courier New" w:eastAsia="Times New Roman" w:hAnsi="Courier New" w:cs="Courier New"/>
          <w:color w:val="000000"/>
          <w:sz w:val="20"/>
          <w:szCs w:val="20"/>
        </w:rPr>
        <w:t xml:space="preserve"> auditory backgrounds are presented: noise and a visual black </w:t>
      </w:r>
      <w:r w:rsidRPr="00330991">
        <w:rPr>
          <w:rFonts w:ascii="Courier New" w:eastAsia="Times New Roman" w:hAnsi="Courier New" w:cs="Courier New"/>
          <w:color w:val="800000"/>
          <w:sz w:val="20"/>
          <w:szCs w:val="20"/>
        </w:rPr>
        <w:t>\&amp;</w:t>
      </w:r>
      <w:r w:rsidRPr="00330991">
        <w:rPr>
          <w:rFonts w:ascii="Courier New" w:eastAsia="Times New Roman" w:hAnsi="Courier New" w:cs="Courier New"/>
          <w:color w:val="000000"/>
          <w:sz w:val="20"/>
          <w:szCs w:val="20"/>
        </w:rPr>
        <w:t xml:space="preserve"> white dotted image, respectively.</w:t>
      </w:r>
    </w:p>
    <w:p w14:paraId="04757D63" w14:textId="5216DD3B"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Only in one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either the auditory or the visual, </w:t>
      </w:r>
      <w:ins w:id="107" w:author="David M" w:date="2017-09-15T22:45:00Z">
        <w:r w:rsidR="00AE4617">
          <w:rPr>
            <w:rFonts w:ascii="Courier New" w:eastAsia="Times New Roman" w:hAnsi="Courier New" w:cs="Courier New"/>
            <w:color w:val="000000"/>
            <w:sz w:val="20"/>
            <w:szCs w:val="20"/>
          </w:rPr>
          <w:t xml:space="preserve">is </w:t>
        </w:r>
      </w:ins>
      <w:r w:rsidRPr="00330991">
        <w:rPr>
          <w:rFonts w:ascii="Courier New" w:eastAsia="Times New Roman" w:hAnsi="Courier New" w:cs="Courier New"/>
          <w:color w:val="000000"/>
          <w:sz w:val="20"/>
          <w:szCs w:val="20"/>
        </w:rPr>
        <w:t xml:space="preserve">a stimulus </w:t>
      </w:r>
      <w:del w:id="108" w:author="David M" w:date="2017-09-15T22:45:00Z">
        <w:r w:rsidRPr="00330991" w:rsidDel="00AE4617">
          <w:rPr>
            <w:rFonts w:ascii="Courier New" w:eastAsia="Times New Roman" w:hAnsi="Courier New" w:cs="Courier New"/>
            <w:color w:val="000000"/>
            <w:sz w:val="20"/>
            <w:szCs w:val="20"/>
          </w:rPr>
          <w:delText xml:space="preserve">is </w:delText>
        </w:r>
      </w:del>
      <w:r w:rsidRPr="00330991">
        <w:rPr>
          <w:rFonts w:ascii="Courier New" w:eastAsia="Times New Roman" w:hAnsi="Courier New" w:cs="Courier New"/>
          <w:color w:val="000000"/>
          <w:sz w:val="20"/>
          <w:szCs w:val="20"/>
        </w:rPr>
        <w:t>presented on top of the background during this period</w:t>
      </w:r>
      <w:del w:id="109" w:author="David M" w:date="2017-09-12T12:12:00Z">
        <w:r w:rsidRPr="00330991" w:rsidDel="000E2E68">
          <w:rPr>
            <w:rFonts w:ascii="Courier New" w:eastAsia="Times New Roman" w:hAnsi="Courier New" w:cs="Courier New"/>
            <w:color w:val="000000"/>
            <w:sz w:val="20"/>
            <w:szCs w:val="20"/>
          </w:rPr>
          <w:delText xml:space="preserve"> </w:delText>
        </w:r>
      </w:del>
      <w:r w:rsidRPr="00330991">
        <w:rPr>
          <w:rFonts w:ascii="Courier New" w:eastAsia="Times New Roman" w:hAnsi="Courier New" w:cs="Courier New"/>
          <w:color w:val="000000"/>
          <w:sz w:val="20"/>
          <w:szCs w:val="20"/>
        </w:rPr>
        <w:t>.</w:t>
      </w:r>
    </w:p>
    <w:p w14:paraId="04757D64"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\item\</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{A response period} is the final stage where an auditory background noise continues for 0.5 seconds (to a total of 2 seconds) and is followed by silence.</w:t>
      </w:r>
    </w:p>
    <w:p w14:paraId="04757D65" w14:textId="7264312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commentRangeStart w:id="110"/>
      <w:r w:rsidRPr="00330991">
        <w:rPr>
          <w:rFonts w:ascii="Courier New" w:eastAsia="Times New Roman" w:hAnsi="Courier New" w:cs="Courier New"/>
          <w:color w:val="000000"/>
          <w:sz w:val="20"/>
          <w:szCs w:val="20"/>
        </w:rPr>
        <w:t>While the visual reset screen is displayed</w:t>
      </w:r>
      <w:ins w:id="111" w:author="David M" w:date="2017-09-12T12:13:00Z">
        <w:r w:rsidR="000E2E68">
          <w:rPr>
            <w:rFonts w:ascii="Courier New" w:eastAsia="Times New Roman" w:hAnsi="Courier New" w:cs="Courier New"/>
            <w:color w:val="000000"/>
            <w:sz w:val="20"/>
            <w:szCs w:val="20"/>
          </w:rPr>
          <w:t>,</w:t>
        </w:r>
      </w:ins>
      <w:del w:id="112" w:author="David M" w:date="2017-09-12T12:13:00Z">
        <w:r w:rsidRPr="00330991" w:rsidDel="000E2E68">
          <w:rPr>
            <w:rFonts w:ascii="Courier New" w:eastAsia="Times New Roman" w:hAnsi="Courier New" w:cs="Courier New"/>
            <w:color w:val="000000"/>
            <w:sz w:val="20"/>
            <w:szCs w:val="20"/>
          </w:rPr>
          <w:delText>.</w:delText>
        </w:r>
      </w:del>
    </w:p>
    <w:p w14:paraId="04757D66" w14:textId="08BE926B" w:rsidR="00330991" w:rsidRPr="00330991" w:rsidRDefault="000E2E68"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ins w:id="113" w:author="David M" w:date="2017-09-12T12:13:00Z">
        <w:r>
          <w:rPr>
            <w:rFonts w:ascii="Courier New" w:eastAsia="Times New Roman" w:hAnsi="Courier New" w:cs="Courier New"/>
            <w:color w:val="000000"/>
            <w:sz w:val="20"/>
            <w:szCs w:val="20"/>
          </w:rPr>
          <w:t>t</w:t>
        </w:r>
      </w:ins>
      <w:del w:id="114" w:author="David M" w:date="2017-09-12T12:13:00Z">
        <w:r w:rsidR="00330991" w:rsidRPr="00330991" w:rsidDel="000E2E68">
          <w:rPr>
            <w:rFonts w:ascii="Courier New" w:eastAsia="Times New Roman" w:hAnsi="Courier New" w:cs="Courier New"/>
            <w:color w:val="000000"/>
            <w:sz w:val="20"/>
            <w:szCs w:val="20"/>
          </w:rPr>
          <w:delText>T</w:delText>
        </w:r>
      </w:del>
      <w:r w:rsidR="00330991" w:rsidRPr="00330991">
        <w:rPr>
          <w:rFonts w:ascii="Courier New" w:eastAsia="Times New Roman" w:hAnsi="Courier New" w:cs="Courier New"/>
          <w:color w:val="000000"/>
          <w:sz w:val="20"/>
          <w:szCs w:val="20"/>
        </w:rPr>
        <w:t xml:space="preserve">his state continues for an unlimited duration while the system is waiting for the subject to respond. </w:t>
      </w:r>
      <w:commentRangeEnd w:id="110"/>
      <w:r>
        <w:rPr>
          <w:rStyle w:val="CommentReference"/>
        </w:rPr>
        <w:commentReference w:id="110"/>
      </w:r>
    </w:p>
    <w:p w14:paraId="04757D67"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\end</w:t>
      </w:r>
      <w:r w:rsidRPr="00330991">
        <w:rPr>
          <w:rFonts w:ascii="Courier New" w:eastAsia="Times New Roman" w:hAnsi="Courier New" w:cs="Courier New"/>
          <w:color w:val="000000"/>
          <w:sz w:val="20"/>
          <w:szCs w:val="20"/>
        </w:rPr>
        <w:t>{itemize}</w:t>
      </w:r>
    </w:p>
    <w:p w14:paraId="04757D68"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Once the subject responds, the next trial begins.</w:t>
      </w:r>
    </w:p>
    <w:p w14:paraId="04757D69"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6A"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\begin</w:t>
      </w:r>
      <w:r w:rsidRPr="00330991">
        <w:rPr>
          <w:rFonts w:ascii="Courier New" w:eastAsia="Times New Roman" w:hAnsi="Courier New" w:cs="Courier New"/>
          <w:color w:val="000000"/>
          <w:sz w:val="20"/>
          <w:szCs w:val="20"/>
        </w:rPr>
        <w:t>{figure}[H]</w:t>
      </w:r>
    </w:p>
    <w:p w14:paraId="04757D6B"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\centering</w:t>
      </w:r>
      <w:r w:rsidRPr="00330991">
        <w:rPr>
          <w:rFonts w:ascii="Courier New" w:eastAsia="Times New Roman" w:hAnsi="Courier New" w:cs="Courier New"/>
          <w:color w:val="000000"/>
          <w:sz w:val="20"/>
          <w:szCs w:val="20"/>
        </w:rPr>
        <w:t>{</w:t>
      </w:r>
    </w:p>
    <w:p w14:paraId="04757D6C"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\includegraphics</w:t>
      </w:r>
      <w:r w:rsidRPr="00330991">
        <w:rPr>
          <w:rFonts w:ascii="Courier New" w:eastAsia="Times New Roman" w:hAnsi="Courier New" w:cs="Courier New"/>
          <w:color w:val="000000"/>
          <w:sz w:val="20"/>
          <w:szCs w:val="20"/>
        </w:rPr>
        <w:t>[scale=0.35]{./graphics/</w:t>
      </w:r>
      <w:r w:rsidRPr="00330991">
        <w:rPr>
          <w:rFonts w:ascii="Courier New" w:eastAsia="Times New Roman" w:hAnsi="Courier New" w:cs="Courier New"/>
          <w:color w:val="000000"/>
          <w:sz w:val="20"/>
          <w:szCs w:val="20"/>
          <w:u w:val="single"/>
        </w:rPr>
        <w:t>ExperiemntAVStim</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CombinedStim3</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jpg</w:t>
      </w:r>
      <w:r w:rsidRPr="00330991">
        <w:rPr>
          <w:rFonts w:ascii="Courier New" w:eastAsia="Times New Roman" w:hAnsi="Courier New" w:cs="Courier New"/>
          <w:color w:val="000000"/>
          <w:sz w:val="20"/>
          <w:szCs w:val="20"/>
        </w:rPr>
        <w:t>}}</w:t>
      </w:r>
    </w:p>
    <w:p w14:paraId="04757D6D"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\caption</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{Audio-Visual trial}]{</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{Audio-Visual trial}</w:t>
      </w:r>
    </w:p>
    <w:p w14:paraId="04757D6E"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The trial begins with a background noise and a background white image.</w:t>
      </w:r>
    </w:p>
    <w:p w14:paraId="04757D6F"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stimulus period, in which the visual background (with/without spot) is shown, is noted with a red line on the </w:t>
      </w:r>
      <w:r w:rsidRPr="00330991">
        <w:rPr>
          <w:rFonts w:ascii="Courier New" w:eastAsia="Times New Roman" w:hAnsi="Courier New" w:cs="Courier New"/>
          <w:color w:val="000000"/>
          <w:sz w:val="20"/>
          <w:szCs w:val="20"/>
          <w:u w:val="single"/>
        </w:rPr>
        <w:t>timeline</w:t>
      </w:r>
      <w:r w:rsidRPr="00330991">
        <w:rPr>
          <w:rFonts w:ascii="Courier New" w:eastAsia="Times New Roman" w:hAnsi="Courier New" w:cs="Courier New"/>
          <w:color w:val="000000"/>
          <w:sz w:val="20"/>
          <w:szCs w:val="20"/>
        </w:rPr>
        <w:t>.</w:t>
      </w:r>
    </w:p>
    <w:p w14:paraId="04757D70"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This is also the range of time in which the auditory beep may begin.</w:t>
      </w:r>
    </w:p>
    <w:p w14:paraId="04757D71" w14:textId="632EE903"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In this example</w:t>
      </w:r>
      <w:ins w:id="115" w:author="David M" w:date="2017-09-12T12:14:00Z">
        <w:r w:rsidR="000E2E68">
          <w:rPr>
            <w:rFonts w:ascii="Courier New" w:eastAsia="Times New Roman" w:hAnsi="Courier New" w:cs="Courier New"/>
            <w:color w:val="000000"/>
            <w:sz w:val="20"/>
            <w:szCs w:val="20"/>
          </w:rPr>
          <w:t>, the</w:t>
        </w:r>
      </w:ins>
      <w:r w:rsidRPr="00330991">
        <w:rPr>
          <w:rFonts w:ascii="Courier New" w:eastAsia="Times New Roman" w:hAnsi="Courier New" w:cs="Courier New"/>
          <w:color w:val="000000"/>
          <w:sz w:val="20"/>
          <w:szCs w:val="20"/>
        </w:rPr>
        <w:t xml:space="preserve"> beep starts 1 second after the beginning of the trial.</w:t>
      </w:r>
    </w:p>
    <w:p w14:paraId="04757D72" w14:textId="10C43612"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lastRenderedPageBreak/>
        <w:t>\newline</w:t>
      </w:r>
      <w:r w:rsidRPr="00330991">
        <w:rPr>
          <w:rFonts w:ascii="Courier New" w:eastAsia="Times New Roman" w:hAnsi="Courier New" w:cs="Courier New"/>
          <w:color w:val="000000"/>
          <w:sz w:val="20"/>
          <w:szCs w:val="20"/>
        </w:rPr>
        <w:t xml:space="preserve"> For demonstration</w:t>
      </w:r>
      <w:ins w:id="116" w:author="David M" w:date="2017-09-12T12:15:00Z">
        <w:r w:rsidR="000E2E68">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both beep and spot are shown on top on the background, while in the actual experiment</w:t>
      </w:r>
      <w:ins w:id="117" w:author="David M" w:date="2017-09-12T12:15:00Z">
        <w:r w:rsidR="000E2E68">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w:t>
      </w:r>
      <w:del w:id="118" w:author="David M" w:date="2017-09-12T13:08:00Z">
        <w:r w:rsidRPr="00330991" w:rsidDel="000821C6">
          <w:rPr>
            <w:rFonts w:ascii="Courier New" w:eastAsia="Times New Roman" w:hAnsi="Courier New" w:cs="Courier New"/>
            <w:color w:val="000000"/>
            <w:sz w:val="20"/>
            <w:szCs w:val="20"/>
          </w:rPr>
          <w:delText>just either of</w:delText>
        </w:r>
      </w:del>
      <w:ins w:id="119" w:author="David M" w:date="2017-09-12T13:08:00Z">
        <w:r w:rsidR="000821C6">
          <w:rPr>
            <w:rFonts w:ascii="Courier New" w:eastAsia="Times New Roman" w:hAnsi="Courier New" w:cs="Courier New"/>
            <w:color w:val="000000"/>
            <w:sz w:val="20"/>
            <w:szCs w:val="20"/>
          </w:rPr>
          <w:t>only one of</w:t>
        </w:r>
      </w:ins>
      <w:r w:rsidRPr="00330991">
        <w:rPr>
          <w:rFonts w:ascii="Courier New" w:eastAsia="Times New Roman" w:hAnsi="Courier New" w:cs="Courier New"/>
          <w:color w:val="000000"/>
          <w:sz w:val="20"/>
          <w:szCs w:val="20"/>
        </w:rPr>
        <w:t xml:space="preserve"> them is presented in any trial.</w:t>
      </w:r>
    </w:p>
    <w:p w14:paraId="04757D73"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fig:CombinedStim</w:t>
      </w:r>
      <w:proofErr w:type="spellEnd"/>
      <w:r w:rsidRPr="00330991">
        <w:rPr>
          <w:rFonts w:ascii="Courier New" w:eastAsia="Times New Roman" w:hAnsi="Courier New" w:cs="Courier New"/>
          <w:b/>
          <w:bCs/>
          <w:color w:val="0000CC"/>
          <w:sz w:val="20"/>
          <w:szCs w:val="20"/>
        </w:rPr>
        <w:t>}</w:t>
      </w:r>
      <w:r w:rsidRPr="00330991">
        <w:rPr>
          <w:rFonts w:ascii="Courier New" w:eastAsia="Times New Roman" w:hAnsi="Courier New" w:cs="Courier New"/>
          <w:color w:val="000000"/>
          <w:sz w:val="20"/>
          <w:szCs w:val="20"/>
        </w:rPr>
        <w:t>}</w:t>
      </w:r>
    </w:p>
    <w:p w14:paraId="04757D74"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\end</w:t>
      </w:r>
      <w:r w:rsidRPr="00330991">
        <w:rPr>
          <w:rFonts w:ascii="Courier New" w:eastAsia="Times New Roman" w:hAnsi="Courier New" w:cs="Courier New"/>
          <w:color w:val="000000"/>
          <w:sz w:val="20"/>
          <w:szCs w:val="20"/>
        </w:rPr>
        <w:t>{figure}</w:t>
      </w:r>
    </w:p>
    <w:p w14:paraId="04757D75"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76"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\subsubsection{Experiment structure and closed loop procedure}</w:t>
      </w:r>
    </w:p>
    <w:p w14:paraId="04757D77"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\paragraph</w:t>
      </w:r>
      <w:r w:rsidRPr="00330991">
        <w:rPr>
          <w:rFonts w:ascii="Courier New" w:eastAsia="Times New Roman" w:hAnsi="Courier New" w:cs="Courier New"/>
          <w:color w:val="000000"/>
          <w:sz w:val="20"/>
          <w:szCs w:val="20"/>
        </w:rPr>
        <w:t>{}</w:t>
      </w:r>
    </w:p>
    <w:p w14:paraId="04757D78"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The experiment consisted of 4 sessions of 300 consecutive combined trials.</w:t>
      </w:r>
    </w:p>
    <w:p w14:paraId="04757D79" w14:textId="1B5F2ECC"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In every trial</w:t>
      </w:r>
      <w:ins w:id="120" w:author="David M" w:date="2017-09-12T12:15:00Z">
        <w:r w:rsidR="000E2E68">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the </w:t>
      </w:r>
      <w:r w:rsidRPr="00330991">
        <w:rPr>
          <w:rFonts w:ascii="Courier New" w:eastAsia="Times New Roman" w:hAnsi="Courier New" w:cs="Courier New"/>
          <w:color w:val="000000"/>
          <w:sz w:val="20"/>
          <w:szCs w:val="20"/>
          <w:u w:val="single"/>
        </w:rPr>
        <w:t>mod</w:t>
      </w:r>
      <w:ins w:id="121" w:author="David M" w:date="2017-09-12T12:15:00Z">
        <w:r w:rsidR="000E2E68">
          <w:rPr>
            <w:rFonts w:ascii="Courier New" w:eastAsia="Times New Roman" w:hAnsi="Courier New" w:cs="Courier New"/>
            <w:color w:val="000000"/>
            <w:sz w:val="20"/>
            <w:szCs w:val="20"/>
            <w:u w:val="single"/>
          </w:rPr>
          <w:t>al</w:t>
        </w:r>
      </w:ins>
      <w:del w:id="122" w:author="David M" w:date="2017-09-12T12:15:00Z">
        <w:r w:rsidRPr="00330991" w:rsidDel="000E2E68">
          <w:rPr>
            <w:rFonts w:ascii="Courier New" w:eastAsia="Times New Roman" w:hAnsi="Courier New" w:cs="Courier New"/>
            <w:color w:val="000000"/>
            <w:sz w:val="20"/>
            <w:szCs w:val="20"/>
            <w:u w:val="single"/>
          </w:rPr>
          <w:delText>la</w:delText>
        </w:r>
      </w:del>
      <w:r w:rsidRPr="00330991">
        <w:rPr>
          <w:rFonts w:ascii="Courier New" w:eastAsia="Times New Roman" w:hAnsi="Courier New" w:cs="Courier New"/>
          <w:color w:val="000000"/>
          <w:sz w:val="20"/>
          <w:szCs w:val="20"/>
          <w:u w:val="single"/>
        </w:rPr>
        <w:t>ity</w:t>
      </w:r>
      <w:r w:rsidRPr="00330991">
        <w:rPr>
          <w:rFonts w:ascii="Courier New" w:eastAsia="Times New Roman" w:hAnsi="Courier New" w:cs="Courier New"/>
          <w:color w:val="000000"/>
          <w:sz w:val="20"/>
          <w:szCs w:val="20"/>
        </w:rPr>
        <w:t xml:space="preserve"> of the stimulus was randomly chosen.</w:t>
      </w:r>
    </w:p>
    <w:p w14:paraId="04757D7A" w14:textId="5231FB2C"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commentRangeStart w:id="123"/>
      <w:r w:rsidRPr="00330991">
        <w:rPr>
          <w:rFonts w:ascii="Courier New" w:eastAsia="Times New Roman" w:hAnsi="Courier New" w:cs="Courier New"/>
          <w:color w:val="000000"/>
          <w:sz w:val="20"/>
          <w:szCs w:val="20"/>
        </w:rPr>
        <w:t xml:space="preserve">Sham trials, in which no stimulus was presented in any </w:t>
      </w:r>
      <w:r w:rsidRPr="00330991">
        <w:rPr>
          <w:rFonts w:ascii="Courier New" w:eastAsia="Times New Roman" w:hAnsi="Courier New" w:cs="Courier New"/>
          <w:color w:val="000000"/>
          <w:sz w:val="20"/>
          <w:szCs w:val="20"/>
          <w:u w:val="single"/>
        </w:rPr>
        <w:t>modality</w:t>
      </w:r>
      <w:ins w:id="124" w:author="David M" w:date="2017-09-15T22:46:00Z">
        <w:r w:rsidR="00AE4617">
          <w:rPr>
            <w:rFonts w:ascii="Courier New" w:eastAsia="Times New Roman" w:hAnsi="Courier New" w:cs="Courier New"/>
            <w:color w:val="000000"/>
            <w:sz w:val="20"/>
            <w:szCs w:val="20"/>
            <w:u w:val="single"/>
          </w:rPr>
          <w:t>,</w:t>
        </w:r>
      </w:ins>
      <w:r w:rsidRPr="00330991">
        <w:rPr>
          <w:rFonts w:ascii="Courier New" w:eastAsia="Times New Roman" w:hAnsi="Courier New" w:cs="Courier New"/>
          <w:color w:val="000000"/>
          <w:sz w:val="20"/>
          <w:szCs w:val="20"/>
        </w:rPr>
        <w:t xml:space="preserve"> were randomly admixed. </w:t>
      </w:r>
      <w:commentRangeEnd w:id="123"/>
      <w:r w:rsidR="000E2E68">
        <w:rPr>
          <w:rStyle w:val="CommentReference"/>
        </w:rPr>
        <w:commentReference w:id="123"/>
      </w:r>
    </w:p>
    <w:p w14:paraId="04757D7B" w14:textId="28DB2552"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Some subjects (n=7) </w:t>
      </w:r>
      <w:del w:id="125" w:author="David M" w:date="2017-09-12T12:16:00Z">
        <w:r w:rsidRPr="00330991" w:rsidDel="000E2E68">
          <w:rPr>
            <w:rFonts w:ascii="Courier New" w:eastAsia="Times New Roman" w:hAnsi="Courier New" w:cs="Courier New"/>
            <w:color w:val="000000"/>
            <w:sz w:val="20"/>
            <w:szCs w:val="20"/>
          </w:rPr>
          <w:delText xml:space="preserve">has </w:delText>
        </w:r>
      </w:del>
      <w:ins w:id="126" w:author="David M" w:date="2017-09-12T12:16:00Z">
        <w:r w:rsidR="000E2E68" w:rsidRPr="00330991">
          <w:rPr>
            <w:rFonts w:ascii="Courier New" w:eastAsia="Times New Roman" w:hAnsi="Courier New" w:cs="Courier New"/>
            <w:color w:val="000000"/>
            <w:sz w:val="20"/>
            <w:szCs w:val="20"/>
          </w:rPr>
          <w:t>ha</w:t>
        </w:r>
        <w:r w:rsidR="000E2E68">
          <w:rPr>
            <w:rFonts w:ascii="Courier New" w:eastAsia="Times New Roman" w:hAnsi="Courier New" w:cs="Courier New"/>
            <w:color w:val="000000"/>
            <w:sz w:val="20"/>
            <w:szCs w:val="20"/>
          </w:rPr>
          <w:t>d</w:t>
        </w:r>
        <w:r w:rsidR="000E2E68"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30 sham trials</w:t>
      </w:r>
      <w:ins w:id="127" w:author="David M" w:date="2017-09-12T12:16:00Z">
        <w:r w:rsidR="000E2E68">
          <w:rPr>
            <w:rFonts w:ascii="Courier New" w:eastAsia="Times New Roman" w:hAnsi="Courier New" w:cs="Courier New"/>
            <w:color w:val="000000"/>
            <w:sz w:val="20"/>
            <w:szCs w:val="20"/>
          </w:rPr>
          <w:t xml:space="preserve">, while </w:t>
        </w:r>
      </w:ins>
      <w:del w:id="128" w:author="David M" w:date="2017-09-12T12:16:00Z">
        <w:r w:rsidRPr="00330991" w:rsidDel="000E2E68">
          <w:rPr>
            <w:rFonts w:ascii="Courier New" w:eastAsia="Times New Roman" w:hAnsi="Courier New" w:cs="Courier New"/>
            <w:color w:val="000000"/>
            <w:sz w:val="20"/>
            <w:szCs w:val="20"/>
          </w:rPr>
          <w:delText xml:space="preserve"> and </w:delText>
        </w:r>
      </w:del>
      <w:r w:rsidRPr="00330991">
        <w:rPr>
          <w:rFonts w:ascii="Courier New" w:eastAsia="Times New Roman" w:hAnsi="Courier New" w:cs="Courier New"/>
          <w:color w:val="000000"/>
          <w:sz w:val="20"/>
          <w:szCs w:val="20"/>
        </w:rPr>
        <w:t xml:space="preserve">the </w:t>
      </w:r>
      <w:del w:id="129" w:author="David M" w:date="2017-09-12T12:16:00Z">
        <w:r w:rsidRPr="00330991" w:rsidDel="000E2E68">
          <w:rPr>
            <w:rFonts w:ascii="Courier New" w:eastAsia="Times New Roman" w:hAnsi="Courier New" w:cs="Courier New"/>
            <w:color w:val="000000"/>
            <w:sz w:val="20"/>
            <w:szCs w:val="20"/>
          </w:rPr>
          <w:delText xml:space="preserve">others </w:delText>
        </w:r>
      </w:del>
      <w:ins w:id="130" w:author="David M" w:date="2017-09-12T12:16:00Z">
        <w:r w:rsidR="000E2E68">
          <w:rPr>
            <w:rFonts w:ascii="Courier New" w:eastAsia="Times New Roman" w:hAnsi="Courier New" w:cs="Courier New"/>
            <w:color w:val="000000"/>
            <w:sz w:val="20"/>
            <w:szCs w:val="20"/>
          </w:rPr>
          <w:t>rest</w:t>
        </w:r>
        <w:r w:rsidR="000E2E68"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(n=17) had 10 sham trials per session.</w:t>
      </w:r>
    </w:p>
    <w:p w14:paraId="04757D7C"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In every session, each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was presented with 135-145 stimuli.</w:t>
      </w:r>
    </w:p>
    <w:p w14:paraId="04757D7D"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7E"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7F"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difference between sessions was the type of the relations between the input levels (of either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to the subject responses.</w:t>
      </w:r>
    </w:p>
    <w:p w14:paraId="04757D80" w14:textId="412DE1FF"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For each subject</w:t>
      </w:r>
      <w:ins w:id="131" w:author="David M" w:date="2017-09-12T13:11:00Z">
        <w:r w:rsidR="00010B68">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the first session was a session where both </w:t>
      </w:r>
      <w:r w:rsidRPr="00330991">
        <w:rPr>
          <w:rFonts w:ascii="Courier New" w:eastAsia="Times New Roman" w:hAnsi="Courier New" w:cs="Courier New"/>
          <w:color w:val="000000"/>
          <w:sz w:val="20"/>
          <w:szCs w:val="20"/>
          <w:u w:val="single"/>
        </w:rPr>
        <w:t>modalities</w:t>
      </w:r>
      <w:r w:rsidRPr="00330991">
        <w:rPr>
          <w:rFonts w:ascii="Courier New" w:eastAsia="Times New Roman" w:hAnsi="Courier New" w:cs="Courier New"/>
          <w:color w:val="000000"/>
          <w:sz w:val="20"/>
          <w:szCs w:val="20"/>
        </w:rPr>
        <w:t xml:space="preserve"> had </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{closed-loop} (CL) relations between inputs and the responses.</w:t>
      </w:r>
    </w:p>
    <w:p w14:paraId="04757D81" w14:textId="710FB1AE"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closed-loop procedure </w:t>
      </w:r>
      <w:del w:id="132" w:author="David M" w:date="2017-09-12T13:11:00Z">
        <w:r w:rsidRPr="00330991" w:rsidDel="00010B68">
          <w:rPr>
            <w:rFonts w:ascii="Courier New" w:eastAsia="Times New Roman" w:hAnsi="Courier New" w:cs="Courier New"/>
            <w:color w:val="000000"/>
            <w:sz w:val="20"/>
            <w:szCs w:val="20"/>
          </w:rPr>
          <w:delText xml:space="preserve">wss </w:delText>
        </w:r>
      </w:del>
      <w:ins w:id="133" w:author="David M" w:date="2017-09-12T13:11:00Z">
        <w:r w:rsidR="00010B68" w:rsidRPr="00330991">
          <w:rPr>
            <w:rFonts w:ascii="Courier New" w:eastAsia="Times New Roman" w:hAnsi="Courier New" w:cs="Courier New"/>
            <w:color w:val="000000"/>
            <w:sz w:val="20"/>
            <w:szCs w:val="20"/>
          </w:rPr>
          <w:t>w</w:t>
        </w:r>
        <w:r w:rsidR="00010B68">
          <w:rPr>
            <w:rFonts w:ascii="Courier New" w:eastAsia="Times New Roman" w:hAnsi="Courier New" w:cs="Courier New"/>
            <w:color w:val="000000"/>
            <w:sz w:val="20"/>
            <w:szCs w:val="20"/>
          </w:rPr>
          <w:t>a</w:t>
        </w:r>
        <w:r w:rsidR="00010B68" w:rsidRPr="00330991">
          <w:rPr>
            <w:rFonts w:ascii="Courier New" w:eastAsia="Times New Roman" w:hAnsi="Courier New" w:cs="Courier New"/>
            <w:color w:val="000000"/>
            <w:sz w:val="20"/>
            <w:szCs w:val="20"/>
          </w:rPr>
          <w:t xml:space="preserve">s </w:t>
        </w:r>
      </w:ins>
      <w:r w:rsidRPr="00330991">
        <w:rPr>
          <w:rFonts w:ascii="Courier New" w:eastAsia="Times New Roman" w:hAnsi="Courier New" w:cs="Courier New"/>
          <w:color w:val="000000"/>
          <w:sz w:val="20"/>
          <w:szCs w:val="20"/>
        </w:rPr>
        <w:t xml:space="preserve">adapted from the principle to voltage clamp, and was demonstrated in visual psychophysical setting in the work by </w:t>
      </w:r>
      <w:proofErr w:type="spellStart"/>
      <w:r w:rsidRPr="00330991">
        <w:rPr>
          <w:rFonts w:ascii="Courier New" w:eastAsia="Times New Roman" w:hAnsi="Courier New" w:cs="Courier New"/>
          <w:color w:val="000000"/>
          <w:sz w:val="20"/>
          <w:szCs w:val="20"/>
        </w:rPr>
        <w:t>Marom</w:t>
      </w:r>
      <w:proofErr w:type="spellEnd"/>
      <w:r w:rsidRPr="00330991">
        <w:rPr>
          <w:rFonts w:ascii="Courier New" w:eastAsia="Times New Roman" w:hAnsi="Courier New" w:cs="Courier New"/>
          <w:color w:val="000000"/>
          <w:sz w:val="20"/>
          <w:szCs w:val="20"/>
        </w:rPr>
        <w:t xml:space="preserve"> </w:t>
      </w:r>
      <w:r w:rsidRPr="00330991">
        <w:rPr>
          <w:rFonts w:ascii="Courier New" w:eastAsia="Times New Roman" w:hAnsi="Courier New" w:cs="Courier New"/>
          <w:color w:val="800000"/>
          <w:sz w:val="20"/>
          <w:szCs w:val="20"/>
        </w:rPr>
        <w:t>\&amp;</w:t>
      </w:r>
      <w:r w:rsidRPr="00330991">
        <w:rPr>
          <w:rFonts w:ascii="Courier New" w:eastAsia="Times New Roman" w:hAnsi="Courier New" w:cs="Courier New"/>
          <w:color w:val="000000"/>
          <w:sz w:val="20"/>
          <w:szCs w:val="20"/>
        </w:rPr>
        <w:t xml:space="preserve"> Wallach in 2011~</w:t>
      </w:r>
      <w:r w:rsidRPr="00330991">
        <w:rPr>
          <w:rFonts w:ascii="Courier New" w:eastAsia="Times New Roman" w:hAnsi="Courier New" w:cs="Courier New"/>
          <w:color w:val="800000"/>
          <w:sz w:val="20"/>
          <w:szCs w:val="20"/>
        </w:rPr>
        <w:t>\cite</w:t>
      </w:r>
      <w:r w:rsidRPr="00330991">
        <w:rPr>
          <w:rFonts w:ascii="Courier New" w:eastAsia="Times New Roman" w:hAnsi="Courier New" w:cs="Courier New"/>
          <w:color w:val="000000"/>
          <w:sz w:val="20"/>
          <w:szCs w:val="20"/>
        </w:rPr>
        <w:t>{Marom2011}.</w:t>
      </w:r>
    </w:p>
    <w:p w14:paraId="04757D82"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83"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84" w14:textId="362E3A69"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Closed loop</w:t>
      </w:r>
      <w:ins w:id="134" w:author="David M" w:date="2017-09-12T13:11:00Z">
        <w:r w:rsidR="00010B68">
          <w:rPr>
            <w:rFonts w:ascii="Courier New" w:eastAsia="Times New Roman" w:hAnsi="Courier New" w:cs="Courier New"/>
            <w:color w:val="000000"/>
            <w:sz w:val="20"/>
            <w:szCs w:val="20"/>
          </w:rPr>
          <w:t xml:space="preserve"> </w:t>
        </w:r>
        <w:commentRangeStart w:id="135"/>
        <w:r w:rsidR="00010B68">
          <w:rPr>
            <w:rFonts w:ascii="Courier New" w:eastAsia="Times New Roman" w:hAnsi="Courier New" w:cs="Courier New"/>
            <w:color w:val="000000"/>
            <w:sz w:val="20"/>
            <w:szCs w:val="20"/>
          </w:rPr>
          <w:t>(CL)</w:t>
        </w:r>
      </w:ins>
      <w:r w:rsidRPr="00330991">
        <w:rPr>
          <w:rFonts w:ascii="Courier New" w:eastAsia="Times New Roman" w:hAnsi="Courier New" w:cs="Courier New"/>
          <w:color w:val="000000"/>
          <w:sz w:val="20"/>
          <w:szCs w:val="20"/>
        </w:rPr>
        <w:t xml:space="preserve"> </w:t>
      </w:r>
      <w:commentRangeEnd w:id="135"/>
      <w:r w:rsidR="00010B68">
        <w:rPr>
          <w:rStyle w:val="CommentReference"/>
        </w:rPr>
        <w:commentReference w:id="135"/>
      </w:r>
      <w:r w:rsidRPr="00330991">
        <w:rPr>
          <w:rFonts w:ascii="Courier New" w:eastAsia="Times New Roman" w:hAnsi="Courier New" w:cs="Courier New"/>
          <w:color w:val="000000"/>
          <w:sz w:val="20"/>
          <w:szCs w:val="20"/>
        </w:rPr>
        <w:t>relations mean</w:t>
      </w:r>
      <w:del w:id="136" w:author="David M" w:date="2017-09-12T13:11:00Z">
        <w:r w:rsidRPr="00330991" w:rsidDel="00010B68">
          <w:rPr>
            <w:rFonts w:ascii="Courier New" w:eastAsia="Times New Roman" w:hAnsi="Courier New" w:cs="Courier New"/>
            <w:color w:val="000000"/>
            <w:sz w:val="20"/>
            <w:szCs w:val="20"/>
          </w:rPr>
          <w:delText>s</w:delText>
        </w:r>
      </w:del>
      <w:r w:rsidRPr="00330991">
        <w:rPr>
          <w:rFonts w:ascii="Courier New" w:eastAsia="Times New Roman" w:hAnsi="Courier New" w:cs="Courier New"/>
          <w:color w:val="000000"/>
          <w:sz w:val="20"/>
          <w:szCs w:val="20"/>
        </w:rPr>
        <w:t xml:space="preserve"> that inputs are adjusted according to the previous responses.</w:t>
      </w:r>
    </w:p>
    <w:p w14:paraId="04757D85" w14:textId="747D5B40"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For each </w:t>
      </w:r>
      <w:r w:rsidRPr="00330991">
        <w:rPr>
          <w:rFonts w:ascii="Courier New" w:eastAsia="Times New Roman" w:hAnsi="Courier New" w:cs="Courier New"/>
          <w:color w:val="000000"/>
          <w:sz w:val="20"/>
          <w:szCs w:val="20"/>
          <w:u w:val="single"/>
        </w:rPr>
        <w:t>modality</w:t>
      </w:r>
      <w:del w:id="137" w:author="David M" w:date="2017-09-12T13:21:00Z">
        <w:r w:rsidRPr="00330991" w:rsidDel="00C76BAD">
          <w:rPr>
            <w:rFonts w:ascii="Courier New" w:eastAsia="Times New Roman" w:hAnsi="Courier New" w:cs="Courier New"/>
            <w:color w:val="000000"/>
            <w:sz w:val="20"/>
            <w:szCs w:val="20"/>
          </w:rPr>
          <w:delText xml:space="preserve"> separately</w:delText>
        </w:r>
      </w:del>
      <w:r w:rsidRPr="00330991">
        <w:rPr>
          <w:rFonts w:ascii="Courier New" w:eastAsia="Times New Roman" w:hAnsi="Courier New" w:cs="Courier New"/>
          <w:color w:val="000000"/>
          <w:sz w:val="20"/>
          <w:szCs w:val="20"/>
        </w:rPr>
        <w:t xml:space="preserve">, </w:t>
      </w:r>
      <w:ins w:id="138" w:author="David M" w:date="2017-09-15T22:53:00Z">
        <w:r w:rsidR="00AE4617">
          <w:rPr>
            <w:rFonts w:ascii="Courier New" w:eastAsia="Times New Roman" w:hAnsi="Courier New" w:cs="Courier New"/>
            <w:color w:val="000000"/>
            <w:sz w:val="20"/>
            <w:szCs w:val="20"/>
          </w:rPr>
          <w:t xml:space="preserve">filtering </w:t>
        </w:r>
      </w:ins>
      <w:del w:id="139" w:author="David M" w:date="2017-09-15T22:54:00Z">
        <w:r w:rsidRPr="00330991" w:rsidDel="00AE4617">
          <w:rPr>
            <w:rFonts w:ascii="Courier New" w:eastAsia="Times New Roman" w:hAnsi="Courier New" w:cs="Courier New"/>
            <w:color w:val="000000"/>
            <w:sz w:val="20"/>
            <w:szCs w:val="20"/>
          </w:rPr>
          <w:delText xml:space="preserve">a </w:delText>
        </w:r>
      </w:del>
      <w:r w:rsidRPr="00330991">
        <w:rPr>
          <w:rFonts w:ascii="Courier New" w:eastAsia="Times New Roman" w:hAnsi="Courier New" w:cs="Courier New"/>
          <w:color w:val="000000"/>
          <w:sz w:val="20"/>
          <w:szCs w:val="20"/>
        </w:rPr>
        <w:t xml:space="preserve">controller tracked responses of relevant stimuli and </w:t>
      </w:r>
      <w:del w:id="140" w:author="David M" w:date="2017-09-15T22:54:00Z">
        <w:r w:rsidRPr="00330991" w:rsidDel="00AE4617">
          <w:rPr>
            <w:rFonts w:ascii="Courier New" w:eastAsia="Times New Roman" w:hAnsi="Courier New" w:cs="Courier New"/>
            <w:color w:val="000000"/>
            <w:sz w:val="20"/>
            <w:szCs w:val="20"/>
          </w:rPr>
          <w:delText xml:space="preserve">by filtering them </w:delText>
        </w:r>
      </w:del>
      <w:r w:rsidRPr="00330991">
        <w:rPr>
          <w:rFonts w:ascii="Courier New" w:eastAsia="Times New Roman" w:hAnsi="Courier New" w:cs="Courier New"/>
          <w:color w:val="000000"/>
          <w:sz w:val="20"/>
          <w:szCs w:val="20"/>
        </w:rPr>
        <w:t xml:space="preserve">created a measure of the </w:t>
      </w:r>
      <w:r w:rsidRPr="00330991">
        <w:rPr>
          <w:rFonts w:ascii="Courier New" w:eastAsia="Times New Roman" w:hAnsi="Courier New" w:cs="Courier New"/>
          <w:color w:val="800000"/>
          <w:sz w:val="20"/>
          <w:szCs w:val="20"/>
        </w:rPr>
        <w:t>\</w:t>
      </w:r>
      <w:proofErr w:type="spellStart"/>
      <w:proofErr w:type="gramStart"/>
      <w:r w:rsidRPr="00330991">
        <w:rPr>
          <w:rFonts w:ascii="Courier New" w:eastAsia="Times New Roman" w:hAnsi="Courier New" w:cs="Courier New"/>
          <w:color w:val="800000"/>
          <w:sz w:val="20"/>
          <w:szCs w:val="20"/>
        </w:rPr>
        <w:t>textit</w:t>
      </w:r>
      <w:proofErr w:type="spellEnd"/>
      <w:r w:rsidRPr="00330991">
        <w:rPr>
          <w:rFonts w:ascii="Courier New" w:eastAsia="Times New Roman" w:hAnsi="Courier New" w:cs="Courier New"/>
          <w:color w:val="000000"/>
          <w:sz w:val="20"/>
          <w:szCs w:val="20"/>
        </w:rPr>
        <w:t>{</w:t>
      </w:r>
      <w:proofErr w:type="gramEnd"/>
      <w:r w:rsidRPr="00330991">
        <w:rPr>
          <w:rFonts w:ascii="Courier New" w:eastAsia="Times New Roman" w:hAnsi="Courier New" w:cs="Courier New"/>
          <w:color w:val="000000"/>
          <w:sz w:val="20"/>
          <w:szCs w:val="20"/>
        </w:rPr>
        <w:t>momentary detection probability</w:t>
      </w:r>
      <w:ins w:id="141" w:author="David M" w:date="2017-09-12T13:29:00Z">
        <w:r w:rsidR="00B76BD3">
          <w:rPr>
            <w:rFonts w:ascii="Courier New" w:eastAsia="Times New Roman" w:hAnsi="Courier New" w:cs="Courier New"/>
            <w:color w:val="000000"/>
            <w:sz w:val="20"/>
            <w:szCs w:val="20"/>
          </w:rPr>
          <w:t xml:space="preserve"> (DP)</w:t>
        </w:r>
      </w:ins>
      <w:r w:rsidRPr="00330991">
        <w:rPr>
          <w:rFonts w:ascii="Courier New" w:eastAsia="Times New Roman" w:hAnsi="Courier New" w:cs="Courier New"/>
          <w:color w:val="000000"/>
          <w:sz w:val="20"/>
          <w:szCs w:val="20"/>
        </w:rPr>
        <w:t xml:space="preserve">}. </w:t>
      </w:r>
    </w:p>
    <w:p w14:paraId="04757D86" w14:textId="46217135"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When the </w:t>
      </w:r>
      <w:del w:id="142" w:author="David M" w:date="2017-09-12T13:29:00Z">
        <w:r w:rsidRPr="00330991" w:rsidDel="00B76BD3">
          <w:rPr>
            <w:rFonts w:ascii="Courier New" w:eastAsia="Times New Roman" w:hAnsi="Courier New" w:cs="Courier New"/>
            <w:color w:val="000000"/>
            <w:sz w:val="20"/>
            <w:szCs w:val="20"/>
          </w:rPr>
          <w:delText xml:space="preserve">detection probability </w:delText>
        </w:r>
      </w:del>
      <w:ins w:id="143" w:author="David M" w:date="2017-09-12T13:29:00Z">
        <w:r w:rsidR="00B76BD3">
          <w:rPr>
            <w:rFonts w:ascii="Courier New" w:eastAsia="Times New Roman" w:hAnsi="Courier New" w:cs="Courier New"/>
            <w:color w:val="000000"/>
            <w:sz w:val="20"/>
            <w:szCs w:val="20"/>
          </w:rPr>
          <w:t xml:space="preserve">DP </w:t>
        </w:r>
      </w:ins>
      <w:r w:rsidRPr="00330991">
        <w:rPr>
          <w:rFonts w:ascii="Courier New" w:eastAsia="Times New Roman" w:hAnsi="Courier New" w:cs="Courier New"/>
          <w:color w:val="000000"/>
          <w:sz w:val="20"/>
          <w:szCs w:val="20"/>
        </w:rPr>
        <w:t xml:space="preserve">was higher than 0.5 (the </w:t>
      </w:r>
      <w:del w:id="144" w:author="David M" w:date="2017-09-15T22:49:00Z">
        <w:r w:rsidRPr="00AE4617" w:rsidDel="00AE4617">
          <w:rPr>
            <w:rFonts w:ascii="Courier New" w:eastAsia="Times New Roman" w:hAnsi="Courier New" w:cs="Courier New"/>
            <w:i/>
            <w:color w:val="000000"/>
            <w:sz w:val="20"/>
            <w:szCs w:val="20"/>
            <w:rPrChange w:id="145" w:author="David M" w:date="2017-09-15T22:49:00Z">
              <w:rPr>
                <w:rFonts w:ascii="Courier New" w:eastAsia="Times New Roman" w:hAnsi="Courier New" w:cs="Courier New"/>
                <w:color w:val="000000"/>
                <w:sz w:val="20"/>
                <w:szCs w:val="20"/>
              </w:rPr>
            </w:rPrChange>
          </w:rPr>
          <w:delText>"</w:delText>
        </w:r>
      </w:del>
      <w:r w:rsidRPr="00AE4617">
        <w:rPr>
          <w:rFonts w:ascii="Courier New" w:eastAsia="Times New Roman" w:hAnsi="Courier New" w:cs="Courier New"/>
          <w:i/>
          <w:color w:val="000000"/>
          <w:sz w:val="20"/>
          <w:szCs w:val="20"/>
          <w:rPrChange w:id="146" w:author="David M" w:date="2017-09-15T22:49:00Z">
            <w:rPr>
              <w:rFonts w:ascii="Courier New" w:eastAsia="Times New Roman" w:hAnsi="Courier New" w:cs="Courier New"/>
              <w:color w:val="000000"/>
              <w:sz w:val="20"/>
              <w:szCs w:val="20"/>
            </w:rPr>
          </w:rPrChange>
        </w:rPr>
        <w:t>clamp level</w:t>
      </w:r>
      <w:del w:id="147" w:author="David M" w:date="2017-09-15T22:49:00Z">
        <w:r w:rsidRPr="00330991" w:rsidDel="00AE4617">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w:t>
      </w:r>
      <w:ins w:id="148" w:author="David M" w:date="2017-09-12T13:21:00Z">
        <w:r w:rsidR="00C76BAD">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w:t>
      </w:r>
      <w:del w:id="149" w:author="David M" w:date="2017-09-15T22:50:00Z">
        <w:r w:rsidRPr="00330991" w:rsidDel="00AE4617">
          <w:rPr>
            <w:rFonts w:ascii="Courier New" w:eastAsia="Times New Roman" w:hAnsi="Courier New" w:cs="Courier New"/>
            <w:color w:val="000000"/>
            <w:sz w:val="20"/>
            <w:szCs w:val="20"/>
          </w:rPr>
          <w:delText xml:space="preserve">it </w:delText>
        </w:r>
      </w:del>
      <w:del w:id="150" w:author="David M" w:date="2017-09-12T13:21:00Z">
        <w:r w:rsidRPr="00330991" w:rsidDel="00C76BAD">
          <w:rPr>
            <w:rFonts w:ascii="Courier New" w:eastAsia="Times New Roman" w:hAnsi="Courier New" w:cs="Courier New"/>
            <w:color w:val="000000"/>
            <w:sz w:val="20"/>
            <w:szCs w:val="20"/>
          </w:rPr>
          <w:delText xml:space="preserve">effected </w:delText>
        </w:r>
      </w:del>
      <w:r w:rsidRPr="00330991">
        <w:rPr>
          <w:rFonts w:ascii="Courier New" w:eastAsia="Times New Roman" w:hAnsi="Courier New" w:cs="Courier New"/>
          <w:color w:val="000000"/>
          <w:sz w:val="20"/>
          <w:szCs w:val="20"/>
        </w:rPr>
        <w:t xml:space="preserve">the following stimulus level </w:t>
      </w:r>
      <w:del w:id="151" w:author="David M" w:date="2017-09-15T22:51:00Z">
        <w:r w:rsidRPr="00330991" w:rsidDel="00AE4617">
          <w:rPr>
            <w:rFonts w:ascii="Courier New" w:eastAsia="Times New Roman" w:hAnsi="Courier New" w:cs="Courier New"/>
            <w:color w:val="000000"/>
            <w:sz w:val="20"/>
            <w:szCs w:val="20"/>
          </w:rPr>
          <w:delText>to be</w:delText>
        </w:r>
      </w:del>
      <w:ins w:id="152" w:author="David M" w:date="2017-09-15T22:51:00Z">
        <w:r w:rsidR="00AE4617">
          <w:rPr>
            <w:rFonts w:ascii="Courier New" w:eastAsia="Times New Roman" w:hAnsi="Courier New" w:cs="Courier New"/>
            <w:color w:val="000000"/>
            <w:sz w:val="20"/>
            <w:szCs w:val="20"/>
          </w:rPr>
          <w:t>was</w:t>
        </w:r>
      </w:ins>
      <w:r w:rsidRPr="00330991">
        <w:rPr>
          <w:rFonts w:ascii="Courier New" w:eastAsia="Times New Roman" w:hAnsi="Courier New" w:cs="Courier New"/>
          <w:color w:val="000000"/>
          <w:sz w:val="20"/>
          <w:szCs w:val="20"/>
        </w:rPr>
        <w:t xml:space="preserve"> lower than the previous one, which resulted with a </w:t>
      </w:r>
      <w:del w:id="153" w:author="David M" w:date="2017-09-15T22:54:00Z">
        <w:r w:rsidRPr="00330991" w:rsidDel="006D051C">
          <w:rPr>
            <w:rFonts w:ascii="Courier New" w:eastAsia="Times New Roman" w:hAnsi="Courier New" w:cs="Courier New"/>
            <w:color w:val="000000"/>
            <w:sz w:val="20"/>
            <w:szCs w:val="20"/>
          </w:rPr>
          <w:delText xml:space="preserve">harder </w:delText>
        </w:r>
      </w:del>
      <w:ins w:id="154" w:author="David M" w:date="2017-09-15T22:54:00Z">
        <w:r w:rsidR="006D051C">
          <w:rPr>
            <w:rFonts w:ascii="Courier New" w:eastAsia="Times New Roman" w:hAnsi="Courier New" w:cs="Courier New"/>
            <w:color w:val="000000"/>
            <w:sz w:val="20"/>
            <w:szCs w:val="20"/>
          </w:rPr>
          <w:t>more difficult</w:t>
        </w:r>
        <w:r w:rsidR="006D051C" w:rsidRPr="00330991">
          <w:rPr>
            <w:rFonts w:ascii="Courier New" w:eastAsia="Times New Roman" w:hAnsi="Courier New" w:cs="Courier New"/>
            <w:color w:val="000000"/>
            <w:sz w:val="20"/>
            <w:szCs w:val="20"/>
          </w:rPr>
          <w:t xml:space="preserve"> </w:t>
        </w:r>
      </w:ins>
      <w:commentRangeStart w:id="155"/>
      <w:r w:rsidRPr="00330991">
        <w:rPr>
          <w:rFonts w:ascii="Courier New" w:eastAsia="Times New Roman" w:hAnsi="Courier New" w:cs="Courier New"/>
          <w:color w:val="000000"/>
          <w:sz w:val="20"/>
          <w:szCs w:val="20"/>
          <w:u w:val="single"/>
        </w:rPr>
        <w:t>stim</w:t>
      </w:r>
      <w:del w:id="156" w:author="David M" w:date="2017-09-12T13:22:00Z">
        <w:r w:rsidRPr="00330991" w:rsidDel="00C76BAD">
          <w:rPr>
            <w:rFonts w:ascii="Courier New" w:eastAsia="Times New Roman" w:hAnsi="Courier New" w:cs="Courier New"/>
            <w:color w:val="000000"/>
            <w:sz w:val="20"/>
            <w:szCs w:val="20"/>
            <w:u w:val="single"/>
          </w:rPr>
          <w:delText>l</w:delText>
        </w:r>
      </w:del>
      <w:r w:rsidRPr="00330991">
        <w:rPr>
          <w:rFonts w:ascii="Courier New" w:eastAsia="Times New Roman" w:hAnsi="Courier New" w:cs="Courier New"/>
          <w:color w:val="000000"/>
          <w:sz w:val="20"/>
          <w:szCs w:val="20"/>
          <w:u w:val="single"/>
        </w:rPr>
        <w:t>uli</w:t>
      </w:r>
      <w:r w:rsidRPr="00330991">
        <w:rPr>
          <w:rFonts w:ascii="Courier New" w:eastAsia="Times New Roman" w:hAnsi="Courier New" w:cs="Courier New"/>
          <w:color w:val="000000"/>
          <w:sz w:val="20"/>
          <w:szCs w:val="20"/>
        </w:rPr>
        <w:t xml:space="preserve"> </w:t>
      </w:r>
      <w:commentRangeEnd w:id="155"/>
      <w:r w:rsidR="00C76BAD">
        <w:rPr>
          <w:rStyle w:val="CommentReference"/>
        </w:rPr>
        <w:commentReference w:id="155"/>
      </w:r>
      <w:r w:rsidRPr="00330991">
        <w:rPr>
          <w:rFonts w:ascii="Courier New" w:eastAsia="Times New Roman" w:hAnsi="Courier New" w:cs="Courier New"/>
          <w:color w:val="000000"/>
          <w:sz w:val="20"/>
          <w:szCs w:val="20"/>
        </w:rPr>
        <w:t>for the subject to detect (lower contrast, or lower power of beep),</w:t>
      </w:r>
    </w:p>
    <w:p w14:paraId="04757D87" w14:textId="7A6346EF"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It was </w:t>
      </w:r>
      <w:del w:id="157" w:author="David M" w:date="2017-09-12T13:23:00Z">
        <w:r w:rsidRPr="00330991" w:rsidDel="00C76BAD">
          <w:rPr>
            <w:rFonts w:ascii="Courier New" w:eastAsia="Times New Roman" w:hAnsi="Courier New" w:cs="Courier New"/>
            <w:color w:val="000000"/>
            <w:sz w:val="20"/>
            <w:szCs w:val="20"/>
          </w:rPr>
          <w:delText xml:space="preserve">vice-verse </w:delText>
        </w:r>
      </w:del>
      <w:ins w:id="158" w:author="David M" w:date="2017-09-12T13:23:00Z">
        <w:r w:rsidR="00C76BAD">
          <w:rPr>
            <w:rFonts w:ascii="Courier New" w:eastAsia="Times New Roman" w:hAnsi="Courier New" w:cs="Courier New"/>
            <w:color w:val="000000"/>
            <w:sz w:val="20"/>
            <w:szCs w:val="20"/>
          </w:rPr>
          <w:t xml:space="preserve">the opposite </w:t>
        </w:r>
      </w:ins>
      <w:r w:rsidRPr="00330991">
        <w:rPr>
          <w:rFonts w:ascii="Courier New" w:eastAsia="Times New Roman" w:hAnsi="Courier New" w:cs="Courier New"/>
          <w:color w:val="000000"/>
          <w:sz w:val="20"/>
          <w:szCs w:val="20"/>
        </w:rPr>
        <w:t xml:space="preserve">when </w:t>
      </w:r>
      <w:del w:id="159" w:author="David M" w:date="2017-09-12T13:29:00Z">
        <w:r w:rsidRPr="00330991" w:rsidDel="00B76BD3">
          <w:rPr>
            <w:rFonts w:ascii="Courier New" w:eastAsia="Times New Roman" w:hAnsi="Courier New" w:cs="Courier New"/>
            <w:color w:val="000000"/>
            <w:sz w:val="20"/>
            <w:szCs w:val="20"/>
          </w:rPr>
          <w:delText>detection probability</w:delText>
        </w:r>
      </w:del>
      <w:ins w:id="160" w:author="David M" w:date="2017-09-12T13:29:00Z">
        <w:r w:rsidR="00B76BD3">
          <w:rPr>
            <w:rFonts w:ascii="Courier New" w:eastAsia="Times New Roman" w:hAnsi="Courier New" w:cs="Courier New"/>
            <w:color w:val="000000"/>
            <w:sz w:val="20"/>
            <w:szCs w:val="20"/>
          </w:rPr>
          <w:t>DP</w:t>
        </w:r>
      </w:ins>
      <w:r w:rsidRPr="00330991">
        <w:rPr>
          <w:rFonts w:ascii="Courier New" w:eastAsia="Times New Roman" w:hAnsi="Courier New" w:cs="Courier New"/>
          <w:color w:val="000000"/>
          <w:sz w:val="20"/>
          <w:szCs w:val="20"/>
        </w:rPr>
        <w:t xml:space="preserve"> declined below this level.</w:t>
      </w:r>
    </w:p>
    <w:p w14:paraId="04757D88" w14:textId="5E92567A"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Detailed description of the controller, its parameters</w:t>
      </w:r>
      <w:ins w:id="161" w:author="David M" w:date="2017-09-12T13:25:00Z">
        <w:r w:rsidR="00C76BAD">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and the momentary </w:t>
      </w:r>
      <w:del w:id="162" w:author="David M" w:date="2017-09-12T13:29:00Z">
        <w:r w:rsidRPr="00330991" w:rsidDel="00B76BD3">
          <w:rPr>
            <w:rFonts w:ascii="Courier New" w:eastAsia="Times New Roman" w:hAnsi="Courier New" w:cs="Courier New"/>
            <w:color w:val="000000"/>
            <w:sz w:val="20"/>
            <w:szCs w:val="20"/>
          </w:rPr>
          <w:delText>detection probability</w:delText>
        </w:r>
      </w:del>
      <w:ins w:id="163" w:author="David M" w:date="2017-09-12T13:29:00Z">
        <w:r w:rsidR="00B76BD3">
          <w:rPr>
            <w:rFonts w:ascii="Courier New" w:eastAsia="Times New Roman" w:hAnsi="Courier New" w:cs="Courier New"/>
            <w:color w:val="000000"/>
            <w:sz w:val="20"/>
            <w:szCs w:val="20"/>
          </w:rPr>
          <w:t>DP</w:t>
        </w:r>
      </w:ins>
      <w:r w:rsidRPr="00330991">
        <w:rPr>
          <w:rFonts w:ascii="Courier New" w:eastAsia="Times New Roman" w:hAnsi="Courier New" w:cs="Courier New"/>
          <w:color w:val="000000"/>
          <w:sz w:val="20"/>
          <w:szCs w:val="20"/>
        </w:rPr>
        <w:t xml:space="preserve"> calculation are found in Methods~</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rPr>
        <w:t>sec:</w:t>
      </w:r>
      <w:r w:rsidRPr="00330991">
        <w:rPr>
          <w:rFonts w:ascii="Courier New" w:eastAsia="Times New Roman" w:hAnsi="Courier New" w:cs="Courier New"/>
          <w:color w:val="000000"/>
          <w:sz w:val="20"/>
          <w:szCs w:val="20"/>
          <w:u w:val="single"/>
        </w:rPr>
        <w:t>AVMethods</w:t>
      </w:r>
      <w:proofErr w:type="spellEnd"/>
      <w:r w:rsidRPr="00330991">
        <w:rPr>
          <w:rFonts w:ascii="Courier New" w:eastAsia="Times New Roman" w:hAnsi="Courier New" w:cs="Courier New"/>
          <w:color w:val="000000"/>
          <w:sz w:val="20"/>
          <w:szCs w:val="20"/>
        </w:rPr>
        <w:t>}, equations~</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u w:val="single"/>
        </w:rPr>
        <w:t>eq</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DPfilter</w:t>
      </w:r>
      <w:proofErr w:type="spellEnd"/>
      <w:r w:rsidRPr="00330991">
        <w:rPr>
          <w:rFonts w:ascii="Courier New" w:eastAsia="Times New Roman" w:hAnsi="Courier New" w:cs="Courier New"/>
          <w:color w:val="000000"/>
          <w:sz w:val="20"/>
          <w:szCs w:val="20"/>
        </w:rPr>
        <w:t>} to~</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u w:val="single"/>
        </w:rPr>
        <w:t>eq</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PID</w:t>
      </w:r>
      <w:proofErr w:type="spellEnd"/>
      <w:r w:rsidRPr="00330991">
        <w:rPr>
          <w:rFonts w:ascii="Courier New" w:eastAsia="Times New Roman" w:hAnsi="Courier New" w:cs="Courier New"/>
          <w:color w:val="000000"/>
          <w:sz w:val="20"/>
          <w:szCs w:val="20"/>
        </w:rPr>
        <w:t>}.</w:t>
      </w:r>
    </w:p>
    <w:p w14:paraId="04757D89"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8A" w14:textId="3ABEE292"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first session was marked </w:t>
      </w:r>
      <w:r w:rsidRPr="00330991">
        <w:rPr>
          <w:rFonts w:ascii="Courier New" w:eastAsia="Times New Roman" w:hAnsi="Courier New" w:cs="Courier New"/>
          <w:color w:val="000000"/>
          <w:sz w:val="20"/>
          <w:szCs w:val="20"/>
          <w:u w:val="single"/>
        </w:rPr>
        <w:t>VCL</w:t>
      </w:r>
      <w:r w:rsidRPr="00330991">
        <w:rPr>
          <w:rFonts w:ascii="Courier New" w:eastAsia="Times New Roman" w:hAnsi="Courier New" w:cs="Courier New"/>
          <w:color w:val="800000"/>
          <w:sz w:val="20"/>
          <w:szCs w:val="20"/>
        </w:rPr>
        <w:t>\_ACL</w:t>
      </w:r>
      <w:r w:rsidRPr="00330991">
        <w:rPr>
          <w:rFonts w:ascii="Courier New" w:eastAsia="Times New Roman" w:hAnsi="Courier New" w:cs="Courier New"/>
          <w:color w:val="000000"/>
          <w:sz w:val="20"/>
          <w:szCs w:val="20"/>
        </w:rPr>
        <w:t xml:space="preserve"> (Visual CL - Auditory CL) i.e.</w:t>
      </w:r>
      <w:ins w:id="164" w:author="David M" w:date="2017-09-15T16:46:00Z">
        <w:r w:rsidR="006A59A9">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each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had an independent close-loop controller </w:t>
      </w:r>
      <w:del w:id="165" w:author="David M" w:date="2017-09-12T13:25:00Z">
        <w:r w:rsidRPr="00330991" w:rsidDel="00C76BAD">
          <w:rPr>
            <w:rFonts w:ascii="Courier New" w:eastAsia="Times New Roman" w:hAnsi="Courier New" w:cs="Courier New"/>
            <w:color w:val="000000"/>
            <w:sz w:val="20"/>
            <w:szCs w:val="20"/>
          </w:rPr>
          <w:delText xml:space="preserve">which </w:delText>
        </w:r>
      </w:del>
      <w:ins w:id="166" w:author="David M" w:date="2017-09-12T13:25:00Z">
        <w:r w:rsidR="00C76BAD">
          <w:rPr>
            <w:rFonts w:ascii="Courier New" w:eastAsia="Times New Roman" w:hAnsi="Courier New" w:cs="Courier New"/>
            <w:color w:val="000000"/>
            <w:sz w:val="20"/>
            <w:szCs w:val="20"/>
          </w:rPr>
          <w:t>that</w:t>
        </w:r>
        <w:r w:rsidR="00C76BAD"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determined the level of its input stimuli.</w:t>
      </w:r>
    </w:p>
    <w:p w14:paraId="04757D8B"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8C" w14:textId="1175F4BE"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A different type of session was an open loop</w:t>
      </w:r>
      <w:ins w:id="167" w:author="David M" w:date="2017-09-12T13:15:00Z">
        <w:r w:rsidR="00AD3A70">
          <w:rPr>
            <w:rFonts w:ascii="Courier New" w:eastAsia="Times New Roman" w:hAnsi="Courier New" w:cs="Courier New"/>
            <w:color w:val="000000"/>
            <w:sz w:val="20"/>
            <w:szCs w:val="20"/>
          </w:rPr>
          <w:t xml:space="preserve"> (OL)</w:t>
        </w:r>
      </w:ins>
      <w:r w:rsidRPr="00330991">
        <w:rPr>
          <w:rFonts w:ascii="Courier New" w:eastAsia="Times New Roman" w:hAnsi="Courier New" w:cs="Courier New"/>
          <w:color w:val="000000"/>
          <w:sz w:val="20"/>
          <w:szCs w:val="20"/>
        </w:rPr>
        <w:t xml:space="preserve"> session</w:t>
      </w:r>
      <w:del w:id="168" w:author="David M" w:date="2017-09-12T13:25:00Z">
        <w:r w:rsidRPr="00330991" w:rsidDel="00C76BAD">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where no relations between the subject responses and the input levels existed. </w:t>
      </w:r>
    </w:p>
    <w:p w14:paraId="04757D8D"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Instead, the input levels were </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 xml:space="preserve">{Replayed} (RE) in the same order as they were in the first session, such that statistics of inputs and the temporal structure were almost identical to those of the first session. </w:t>
      </w:r>
    </w:p>
    <w:p w14:paraId="04757D8E"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only difference was that there were new random admixture of sham trials </w:t>
      </w:r>
      <w:r w:rsidRPr="00330991">
        <w:rPr>
          <w:rFonts w:ascii="Courier New" w:eastAsia="Times New Roman" w:hAnsi="Courier New" w:cs="Courier New"/>
          <w:color w:val="000000"/>
          <w:sz w:val="20"/>
          <w:szCs w:val="20"/>
          <w:u w:val="single"/>
        </w:rPr>
        <w:t>among</w:t>
      </w:r>
      <w:del w:id="169" w:author="David M" w:date="2017-09-12T13:25:00Z">
        <w:r w:rsidRPr="00330991" w:rsidDel="00C76BAD">
          <w:rPr>
            <w:rFonts w:ascii="Courier New" w:eastAsia="Times New Roman" w:hAnsi="Courier New" w:cs="Courier New"/>
            <w:color w:val="000000"/>
            <w:sz w:val="20"/>
            <w:szCs w:val="20"/>
            <w:u w:val="single"/>
          </w:rPr>
          <w:delText>st</w:delText>
        </w:r>
      </w:del>
      <w:r w:rsidRPr="00330991">
        <w:rPr>
          <w:rFonts w:ascii="Courier New" w:eastAsia="Times New Roman" w:hAnsi="Courier New" w:cs="Courier New"/>
          <w:color w:val="000000"/>
          <w:sz w:val="20"/>
          <w:szCs w:val="20"/>
        </w:rPr>
        <w:t xml:space="preserve"> the trials.</w:t>
      </w:r>
    </w:p>
    <w:p w14:paraId="04757D8F" w14:textId="736869C2"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This session was marked </w:t>
      </w:r>
      <w:r w:rsidRPr="00330991">
        <w:rPr>
          <w:rFonts w:ascii="Courier New" w:eastAsia="Times New Roman" w:hAnsi="Courier New" w:cs="Courier New"/>
          <w:color w:val="000000"/>
          <w:sz w:val="20"/>
          <w:szCs w:val="20"/>
          <w:u w:val="single"/>
        </w:rPr>
        <w:t>VRE</w:t>
      </w:r>
      <w:r w:rsidRPr="00330991">
        <w:rPr>
          <w:rFonts w:ascii="Courier New" w:eastAsia="Times New Roman" w:hAnsi="Courier New" w:cs="Courier New"/>
          <w:color w:val="800000"/>
          <w:sz w:val="20"/>
          <w:szCs w:val="20"/>
        </w:rPr>
        <w:t>\_ARE</w:t>
      </w:r>
      <w:r w:rsidRPr="00330991">
        <w:rPr>
          <w:rFonts w:ascii="Courier New" w:eastAsia="Times New Roman" w:hAnsi="Courier New" w:cs="Courier New"/>
          <w:color w:val="000000"/>
          <w:sz w:val="20"/>
          <w:szCs w:val="20"/>
        </w:rPr>
        <w:t xml:space="preserve"> (</w:t>
      </w:r>
      <w:del w:id="170" w:author="David M" w:date="2017-09-15T23:03:00Z">
        <w:r w:rsidRPr="00330991" w:rsidDel="006D051C">
          <w:rPr>
            <w:rFonts w:ascii="Courier New" w:eastAsia="Times New Roman" w:hAnsi="Courier New" w:cs="Courier New"/>
            <w:color w:val="000000"/>
            <w:sz w:val="20"/>
            <w:szCs w:val="20"/>
          </w:rPr>
          <w:delText xml:space="preserve">Visual </w:delText>
        </w:r>
      </w:del>
      <w:ins w:id="171" w:author="David M" w:date="2017-09-15T23:03:00Z">
        <w:r w:rsidR="006D051C">
          <w:rPr>
            <w:rFonts w:ascii="Courier New" w:eastAsia="Times New Roman" w:hAnsi="Courier New" w:cs="Courier New"/>
            <w:color w:val="000000"/>
            <w:sz w:val="20"/>
            <w:szCs w:val="20"/>
          </w:rPr>
          <w:t>v</w:t>
        </w:r>
        <w:r w:rsidR="006D051C" w:rsidRPr="00330991">
          <w:rPr>
            <w:rFonts w:ascii="Courier New" w:eastAsia="Times New Roman" w:hAnsi="Courier New" w:cs="Courier New"/>
            <w:color w:val="000000"/>
            <w:sz w:val="20"/>
            <w:szCs w:val="20"/>
          </w:rPr>
          <w:t xml:space="preserve">isual </w:t>
        </w:r>
      </w:ins>
      <w:del w:id="172" w:author="David M" w:date="2017-09-15T23:03:00Z">
        <w:r w:rsidRPr="00330991" w:rsidDel="006D051C">
          <w:rPr>
            <w:rFonts w:ascii="Courier New" w:eastAsia="Times New Roman" w:hAnsi="Courier New" w:cs="Courier New"/>
            <w:color w:val="000000"/>
            <w:sz w:val="20"/>
            <w:szCs w:val="20"/>
          </w:rPr>
          <w:delText xml:space="preserve">Replay </w:delText>
        </w:r>
      </w:del>
      <w:ins w:id="173" w:author="David M" w:date="2017-09-15T23:03:00Z">
        <w:r w:rsidR="006D051C">
          <w:rPr>
            <w:rFonts w:ascii="Courier New" w:eastAsia="Times New Roman" w:hAnsi="Courier New" w:cs="Courier New"/>
            <w:color w:val="000000"/>
            <w:sz w:val="20"/>
            <w:szCs w:val="20"/>
          </w:rPr>
          <w:t>r</w:t>
        </w:r>
        <w:r w:rsidR="006D051C" w:rsidRPr="00330991">
          <w:rPr>
            <w:rFonts w:ascii="Courier New" w:eastAsia="Times New Roman" w:hAnsi="Courier New" w:cs="Courier New"/>
            <w:color w:val="000000"/>
            <w:sz w:val="20"/>
            <w:szCs w:val="20"/>
          </w:rPr>
          <w:t xml:space="preserve">eplay </w:t>
        </w:r>
      </w:ins>
      <w:r w:rsidRPr="00330991">
        <w:rPr>
          <w:rFonts w:ascii="Courier New" w:eastAsia="Times New Roman" w:hAnsi="Courier New" w:cs="Courier New"/>
          <w:color w:val="000000"/>
          <w:sz w:val="20"/>
          <w:szCs w:val="20"/>
        </w:rPr>
        <w:t xml:space="preserve">- </w:t>
      </w:r>
      <w:del w:id="174" w:author="David M" w:date="2017-09-15T23:03:00Z">
        <w:r w:rsidRPr="00330991" w:rsidDel="006D051C">
          <w:rPr>
            <w:rFonts w:ascii="Courier New" w:eastAsia="Times New Roman" w:hAnsi="Courier New" w:cs="Courier New"/>
            <w:color w:val="000000"/>
            <w:sz w:val="20"/>
            <w:szCs w:val="20"/>
          </w:rPr>
          <w:delText xml:space="preserve">Auditory </w:delText>
        </w:r>
      </w:del>
      <w:ins w:id="175" w:author="David M" w:date="2017-09-15T23:03:00Z">
        <w:r w:rsidR="006D051C">
          <w:rPr>
            <w:rFonts w:ascii="Courier New" w:eastAsia="Times New Roman" w:hAnsi="Courier New" w:cs="Courier New"/>
            <w:color w:val="000000"/>
            <w:sz w:val="20"/>
            <w:szCs w:val="20"/>
          </w:rPr>
          <w:t>a</w:t>
        </w:r>
        <w:r w:rsidR="006D051C" w:rsidRPr="00330991">
          <w:rPr>
            <w:rFonts w:ascii="Courier New" w:eastAsia="Times New Roman" w:hAnsi="Courier New" w:cs="Courier New"/>
            <w:color w:val="000000"/>
            <w:sz w:val="20"/>
            <w:szCs w:val="20"/>
          </w:rPr>
          <w:t xml:space="preserve">uditory </w:t>
        </w:r>
      </w:ins>
      <w:del w:id="176" w:author="David M" w:date="2017-09-15T23:03:00Z">
        <w:r w:rsidRPr="00330991" w:rsidDel="006D051C">
          <w:rPr>
            <w:rFonts w:ascii="Courier New" w:eastAsia="Times New Roman" w:hAnsi="Courier New" w:cs="Courier New"/>
            <w:color w:val="000000"/>
            <w:sz w:val="20"/>
            <w:szCs w:val="20"/>
          </w:rPr>
          <w:delText>Replay</w:delText>
        </w:r>
      </w:del>
      <w:ins w:id="177" w:author="David M" w:date="2017-09-15T23:03:00Z">
        <w:r w:rsidR="006D051C">
          <w:rPr>
            <w:rFonts w:ascii="Courier New" w:eastAsia="Times New Roman" w:hAnsi="Courier New" w:cs="Courier New"/>
            <w:color w:val="000000"/>
            <w:sz w:val="20"/>
            <w:szCs w:val="20"/>
          </w:rPr>
          <w:t>r</w:t>
        </w:r>
        <w:r w:rsidR="006D051C" w:rsidRPr="00330991">
          <w:rPr>
            <w:rFonts w:ascii="Courier New" w:eastAsia="Times New Roman" w:hAnsi="Courier New" w:cs="Courier New"/>
            <w:color w:val="000000"/>
            <w:sz w:val="20"/>
            <w:szCs w:val="20"/>
          </w:rPr>
          <w:t>eplay</w:t>
        </w:r>
      </w:ins>
      <w:r w:rsidRPr="00330991">
        <w:rPr>
          <w:rFonts w:ascii="Courier New" w:eastAsia="Times New Roman" w:hAnsi="Courier New" w:cs="Courier New"/>
          <w:color w:val="000000"/>
          <w:sz w:val="20"/>
          <w:szCs w:val="20"/>
        </w:rPr>
        <w:t>).</w:t>
      </w:r>
    </w:p>
    <w:p w14:paraId="04757D90" w14:textId="0D8CF749"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other 2 sessions were mixed such that one </w:t>
      </w:r>
      <w:r w:rsidRPr="00330991">
        <w:rPr>
          <w:rFonts w:ascii="Courier New" w:eastAsia="Times New Roman" w:hAnsi="Courier New" w:cs="Courier New"/>
          <w:color w:val="000000"/>
          <w:sz w:val="20"/>
          <w:szCs w:val="20"/>
          <w:u w:val="single"/>
        </w:rPr>
        <w:t>modality's</w:t>
      </w:r>
      <w:r w:rsidRPr="00330991">
        <w:rPr>
          <w:rFonts w:ascii="Courier New" w:eastAsia="Times New Roman" w:hAnsi="Courier New" w:cs="Courier New"/>
          <w:color w:val="000000"/>
          <w:sz w:val="20"/>
          <w:szCs w:val="20"/>
        </w:rPr>
        <w:t xml:space="preserve"> inputs were controlled in </w:t>
      </w:r>
      <w:del w:id="178" w:author="David M" w:date="2017-09-12T13:26:00Z">
        <w:r w:rsidRPr="00330991" w:rsidDel="00C76BAD">
          <w:rPr>
            <w:rFonts w:ascii="Courier New" w:eastAsia="Times New Roman" w:hAnsi="Courier New" w:cs="Courier New"/>
            <w:color w:val="000000"/>
            <w:sz w:val="20"/>
            <w:szCs w:val="20"/>
          </w:rPr>
          <w:delText>closed-loop</w:delText>
        </w:r>
      </w:del>
      <w:ins w:id="179" w:author="David M" w:date="2017-09-12T13:26:00Z">
        <w:r w:rsidR="00C76BAD">
          <w:rPr>
            <w:rFonts w:ascii="Courier New" w:eastAsia="Times New Roman" w:hAnsi="Courier New" w:cs="Courier New"/>
            <w:color w:val="000000"/>
            <w:sz w:val="20"/>
            <w:szCs w:val="20"/>
          </w:rPr>
          <w:t>CL,</w:t>
        </w:r>
      </w:ins>
      <w:r w:rsidRPr="00330991">
        <w:rPr>
          <w:rFonts w:ascii="Courier New" w:eastAsia="Times New Roman" w:hAnsi="Courier New" w:cs="Courier New"/>
          <w:color w:val="000000"/>
          <w:sz w:val="20"/>
          <w:szCs w:val="20"/>
        </w:rPr>
        <w:t xml:space="preserve"> and the inputs of the other were replayed (</w:t>
      </w:r>
      <w:del w:id="180" w:author="David M" w:date="2017-09-12T13:16:00Z">
        <w:r w:rsidRPr="00330991" w:rsidDel="00AD3A70">
          <w:rPr>
            <w:rFonts w:ascii="Courier New" w:eastAsia="Times New Roman" w:hAnsi="Courier New" w:cs="Courier New"/>
            <w:color w:val="000000"/>
            <w:sz w:val="20"/>
            <w:szCs w:val="20"/>
          </w:rPr>
          <w:delText>open loop</w:delText>
        </w:r>
      </w:del>
      <w:ins w:id="181" w:author="David M" w:date="2017-09-12T13:16:00Z">
        <w:r w:rsidR="00AD3A70">
          <w:rPr>
            <w:rFonts w:ascii="Courier New" w:eastAsia="Times New Roman" w:hAnsi="Courier New" w:cs="Courier New"/>
            <w:color w:val="000000"/>
            <w:sz w:val="20"/>
            <w:szCs w:val="20"/>
          </w:rPr>
          <w:t>OL</w:t>
        </w:r>
      </w:ins>
      <w:r w:rsidRPr="00330991">
        <w:rPr>
          <w:rFonts w:ascii="Courier New" w:eastAsia="Times New Roman" w:hAnsi="Courier New" w:cs="Courier New"/>
          <w:color w:val="000000"/>
          <w:sz w:val="20"/>
          <w:szCs w:val="20"/>
        </w:rPr>
        <w:t xml:space="preserve">) from the first </w:t>
      </w:r>
      <w:r w:rsidRPr="00330991">
        <w:rPr>
          <w:rFonts w:ascii="Courier New" w:eastAsia="Times New Roman" w:hAnsi="Courier New" w:cs="Courier New"/>
          <w:color w:val="000000"/>
          <w:sz w:val="20"/>
          <w:szCs w:val="20"/>
          <w:u w:val="single"/>
        </w:rPr>
        <w:t>VCL</w:t>
      </w:r>
      <w:r w:rsidRPr="00330991">
        <w:rPr>
          <w:rFonts w:ascii="Courier New" w:eastAsia="Times New Roman" w:hAnsi="Courier New" w:cs="Courier New"/>
          <w:color w:val="800000"/>
          <w:sz w:val="20"/>
          <w:szCs w:val="20"/>
        </w:rPr>
        <w:t>\_ACL</w:t>
      </w:r>
      <w:r w:rsidRPr="00330991">
        <w:rPr>
          <w:rFonts w:ascii="Courier New" w:eastAsia="Times New Roman" w:hAnsi="Courier New" w:cs="Courier New"/>
          <w:color w:val="000000"/>
          <w:sz w:val="20"/>
          <w:szCs w:val="20"/>
        </w:rPr>
        <w:t xml:space="preserve"> session  </w:t>
      </w:r>
    </w:p>
    <w:p w14:paraId="04757D91"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These mixed sessions were marked </w:t>
      </w:r>
      <w:r w:rsidRPr="00330991">
        <w:rPr>
          <w:rFonts w:ascii="Courier New" w:eastAsia="Times New Roman" w:hAnsi="Courier New" w:cs="Courier New"/>
          <w:color w:val="000000"/>
          <w:sz w:val="20"/>
          <w:szCs w:val="20"/>
          <w:u w:val="single"/>
        </w:rPr>
        <w:t>VCL</w:t>
      </w:r>
      <w:r w:rsidRPr="00330991">
        <w:rPr>
          <w:rFonts w:ascii="Courier New" w:eastAsia="Times New Roman" w:hAnsi="Courier New" w:cs="Courier New"/>
          <w:color w:val="800000"/>
          <w:sz w:val="20"/>
          <w:szCs w:val="20"/>
        </w:rPr>
        <w:t>\_ARE</w:t>
      </w:r>
      <w:r w:rsidRPr="00330991">
        <w:rPr>
          <w:rFonts w:ascii="Courier New" w:eastAsia="Times New Roman" w:hAnsi="Courier New" w:cs="Courier New"/>
          <w:color w:val="000000"/>
          <w:sz w:val="20"/>
          <w:szCs w:val="20"/>
        </w:rPr>
        <w:t xml:space="preserve"> and </w:t>
      </w:r>
      <w:r w:rsidRPr="00330991">
        <w:rPr>
          <w:rFonts w:ascii="Courier New" w:eastAsia="Times New Roman" w:hAnsi="Courier New" w:cs="Courier New"/>
          <w:color w:val="000000"/>
          <w:sz w:val="20"/>
          <w:szCs w:val="20"/>
          <w:u w:val="single"/>
        </w:rPr>
        <w:t>VRE</w:t>
      </w:r>
      <w:r w:rsidRPr="00330991">
        <w:rPr>
          <w:rFonts w:ascii="Courier New" w:eastAsia="Times New Roman" w:hAnsi="Courier New" w:cs="Courier New"/>
          <w:color w:val="800000"/>
          <w:sz w:val="20"/>
          <w:szCs w:val="20"/>
        </w:rPr>
        <w:t>\_ACL.</w:t>
      </w:r>
    </w:p>
    <w:p w14:paraId="04757D92"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93"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94" w14:textId="734956B6"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lastRenderedPageBreak/>
        <w:t>For every subject</w:t>
      </w:r>
      <w:ins w:id="182" w:author="David M" w:date="2017-09-12T13:26:00Z">
        <w:r w:rsidR="00C76BAD">
          <w:rPr>
            <w:rFonts w:ascii="Courier New" w:eastAsia="Times New Roman" w:hAnsi="Courier New" w:cs="Courier New"/>
            <w:color w:val="000000"/>
            <w:sz w:val="20"/>
            <w:szCs w:val="20"/>
          </w:rPr>
          <w:t>,</w:t>
        </w:r>
      </w:ins>
      <w:del w:id="183" w:author="David M" w:date="2017-09-12T13:26:00Z">
        <w:r w:rsidRPr="00330991" w:rsidDel="00C76BAD">
          <w:rPr>
            <w:rFonts w:ascii="Courier New" w:eastAsia="Times New Roman" w:hAnsi="Courier New" w:cs="Courier New"/>
            <w:color w:val="000000"/>
            <w:sz w:val="20"/>
            <w:szCs w:val="20"/>
          </w:rPr>
          <w:delText>s</w:delText>
        </w:r>
      </w:del>
      <w:r w:rsidRPr="00330991">
        <w:rPr>
          <w:rFonts w:ascii="Courier New" w:eastAsia="Times New Roman" w:hAnsi="Courier New" w:cs="Courier New"/>
          <w:color w:val="000000"/>
          <w:sz w:val="20"/>
          <w:szCs w:val="20"/>
        </w:rPr>
        <w:t xml:space="preserve"> the first session was always </w:t>
      </w:r>
      <w:r w:rsidRPr="00330991">
        <w:rPr>
          <w:rFonts w:ascii="Courier New" w:eastAsia="Times New Roman" w:hAnsi="Courier New" w:cs="Courier New"/>
          <w:color w:val="000000"/>
          <w:sz w:val="20"/>
          <w:szCs w:val="20"/>
          <w:u w:val="single"/>
        </w:rPr>
        <w:t>VCL</w:t>
      </w:r>
      <w:r w:rsidRPr="00330991">
        <w:rPr>
          <w:rFonts w:ascii="Courier New" w:eastAsia="Times New Roman" w:hAnsi="Courier New" w:cs="Courier New"/>
          <w:color w:val="800000"/>
          <w:sz w:val="20"/>
          <w:szCs w:val="20"/>
        </w:rPr>
        <w:t>\_ACL</w:t>
      </w:r>
      <w:ins w:id="184" w:author="David M" w:date="2017-09-12T13:26:00Z">
        <w:r w:rsidR="00C76BAD">
          <w:rPr>
            <w:rFonts w:ascii="Courier New" w:eastAsia="Times New Roman" w:hAnsi="Courier New" w:cs="Courier New"/>
            <w:color w:val="800000"/>
            <w:sz w:val="20"/>
            <w:szCs w:val="20"/>
          </w:rPr>
          <w:t>,</w:t>
        </w:r>
      </w:ins>
      <w:r w:rsidRPr="00330991">
        <w:rPr>
          <w:rFonts w:ascii="Courier New" w:eastAsia="Times New Roman" w:hAnsi="Courier New" w:cs="Courier New"/>
          <w:color w:val="000000"/>
          <w:sz w:val="20"/>
          <w:szCs w:val="20"/>
        </w:rPr>
        <w:t xml:space="preserve"> and the order of 3 other sessions were randomly shuffled between subjects.</w:t>
      </w:r>
    </w:p>
    <w:p w14:paraId="04757D95" w14:textId="1ACCA223"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u w:val="single"/>
        </w:rPr>
        <w:t>VCL</w:t>
      </w:r>
      <w:r w:rsidRPr="00330991">
        <w:rPr>
          <w:rFonts w:ascii="Courier New" w:eastAsia="Times New Roman" w:hAnsi="Courier New" w:cs="Courier New"/>
          <w:color w:val="800000"/>
          <w:sz w:val="20"/>
          <w:szCs w:val="20"/>
        </w:rPr>
        <w:t>\_ACL</w:t>
      </w:r>
      <w:r w:rsidRPr="00330991">
        <w:rPr>
          <w:rFonts w:ascii="Courier New" w:eastAsia="Times New Roman" w:hAnsi="Courier New" w:cs="Courier New"/>
          <w:color w:val="000000"/>
          <w:sz w:val="20"/>
          <w:szCs w:val="20"/>
        </w:rPr>
        <w:t xml:space="preserve"> session was 25 trials longer, </w:t>
      </w:r>
      <w:ins w:id="185" w:author="David M" w:date="2017-09-12T13:27:00Z">
        <w:r w:rsidR="00C76BAD">
          <w:rPr>
            <w:rFonts w:ascii="Courier New" w:eastAsia="Times New Roman" w:hAnsi="Courier New" w:cs="Courier New"/>
            <w:color w:val="000000"/>
            <w:sz w:val="20"/>
            <w:szCs w:val="20"/>
          </w:rPr>
          <w:t xml:space="preserve">and </w:t>
        </w:r>
      </w:ins>
      <w:r w:rsidRPr="00330991">
        <w:rPr>
          <w:rFonts w:ascii="Courier New" w:eastAsia="Times New Roman" w:hAnsi="Courier New" w:cs="Courier New"/>
          <w:color w:val="000000"/>
          <w:sz w:val="20"/>
          <w:szCs w:val="20"/>
        </w:rPr>
        <w:t xml:space="preserve">the first 25 trials were used only for stabilizing the controllers and were not replayed in </w:t>
      </w:r>
      <w:commentRangeStart w:id="186"/>
      <w:del w:id="187" w:author="David M" w:date="2017-09-12T13:27:00Z">
        <w:r w:rsidRPr="00330991" w:rsidDel="00C76BAD">
          <w:rPr>
            <w:rFonts w:ascii="Courier New" w:eastAsia="Times New Roman" w:hAnsi="Courier New" w:cs="Courier New"/>
            <w:color w:val="000000"/>
            <w:sz w:val="20"/>
            <w:szCs w:val="20"/>
          </w:rPr>
          <w:delText xml:space="preserve">following </w:delText>
        </w:r>
      </w:del>
      <w:ins w:id="188" w:author="David M" w:date="2017-09-12T13:27:00Z">
        <w:r w:rsidR="00C76BAD">
          <w:rPr>
            <w:rFonts w:ascii="Courier New" w:eastAsia="Times New Roman" w:hAnsi="Courier New" w:cs="Courier New"/>
            <w:color w:val="000000"/>
            <w:sz w:val="20"/>
            <w:szCs w:val="20"/>
          </w:rPr>
          <w:t>subsequent</w:t>
        </w:r>
        <w:r w:rsidR="00C76BAD" w:rsidRPr="00330991">
          <w:rPr>
            <w:rFonts w:ascii="Courier New" w:eastAsia="Times New Roman" w:hAnsi="Courier New" w:cs="Courier New"/>
            <w:color w:val="000000"/>
            <w:sz w:val="20"/>
            <w:szCs w:val="20"/>
          </w:rPr>
          <w:t xml:space="preserve"> </w:t>
        </w:r>
        <w:commentRangeEnd w:id="186"/>
        <w:r w:rsidR="00C76BAD">
          <w:rPr>
            <w:rStyle w:val="CommentReference"/>
          </w:rPr>
          <w:commentReference w:id="186"/>
        </w:r>
      </w:ins>
      <w:r w:rsidRPr="00330991">
        <w:rPr>
          <w:rFonts w:ascii="Courier New" w:eastAsia="Times New Roman" w:hAnsi="Courier New" w:cs="Courier New"/>
          <w:color w:val="000000"/>
          <w:sz w:val="20"/>
          <w:szCs w:val="20"/>
        </w:rPr>
        <w:t xml:space="preserve">sessions, </w:t>
      </w:r>
      <w:del w:id="189" w:author="David M" w:date="2017-09-12T13:28:00Z">
        <w:r w:rsidRPr="00330991" w:rsidDel="00C76BAD">
          <w:rPr>
            <w:rFonts w:ascii="Courier New" w:eastAsia="Times New Roman" w:hAnsi="Courier New" w:cs="Courier New"/>
            <w:color w:val="000000"/>
            <w:sz w:val="20"/>
            <w:szCs w:val="20"/>
          </w:rPr>
          <w:delText xml:space="preserve">nor </w:delText>
        </w:r>
      </w:del>
      <w:ins w:id="190" w:author="David M" w:date="2017-09-12T13:28:00Z">
        <w:r w:rsidR="00C76BAD">
          <w:rPr>
            <w:rFonts w:ascii="Courier New" w:eastAsia="Times New Roman" w:hAnsi="Courier New" w:cs="Courier New"/>
            <w:color w:val="000000"/>
            <w:sz w:val="20"/>
            <w:szCs w:val="20"/>
          </w:rPr>
          <w:t>and they were not</w:t>
        </w:r>
      </w:ins>
      <w:del w:id="191" w:author="David M" w:date="2017-09-12T13:28:00Z">
        <w:r w:rsidRPr="00330991" w:rsidDel="00C76BAD">
          <w:rPr>
            <w:rFonts w:ascii="Courier New" w:eastAsia="Times New Roman" w:hAnsi="Courier New" w:cs="Courier New"/>
            <w:color w:val="000000"/>
            <w:sz w:val="20"/>
            <w:szCs w:val="20"/>
          </w:rPr>
          <w:delText xml:space="preserve">they were </w:delText>
        </w:r>
      </w:del>
      <w:ins w:id="192" w:author="David M" w:date="2017-09-12T13:28:00Z">
        <w:r w:rsidR="00C76BAD">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 xml:space="preserve">included in </w:t>
      </w:r>
      <w:ins w:id="193" w:author="David M" w:date="2017-09-12T13:30:00Z">
        <w:r w:rsidR="00B76BD3">
          <w:rPr>
            <w:rFonts w:ascii="Courier New" w:eastAsia="Times New Roman" w:hAnsi="Courier New" w:cs="Courier New"/>
            <w:color w:val="000000"/>
            <w:sz w:val="20"/>
            <w:szCs w:val="20"/>
          </w:rPr>
          <w:t xml:space="preserve">the </w:t>
        </w:r>
      </w:ins>
      <w:r w:rsidRPr="00330991">
        <w:rPr>
          <w:rFonts w:ascii="Courier New" w:eastAsia="Times New Roman" w:hAnsi="Courier New" w:cs="Courier New"/>
          <w:color w:val="000000"/>
          <w:sz w:val="20"/>
          <w:szCs w:val="20"/>
        </w:rPr>
        <w:t>analysis.</w:t>
      </w:r>
    </w:p>
    <w:p w14:paraId="04757D96"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97"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\subsection{Technical Details}</w:t>
      </w:r>
      <w:r w:rsidRPr="00330991">
        <w:rPr>
          <w:rFonts w:ascii="Courier New" w:eastAsia="Times New Roman" w:hAnsi="Courier New" w:cs="Courier New"/>
          <w:color w:val="000000"/>
          <w:sz w:val="20"/>
          <w:szCs w:val="20"/>
        </w:rPr>
        <w:t xml:space="preserve"> </w:t>
      </w: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sec:AVTechnicalDetails</w:t>
      </w:r>
      <w:proofErr w:type="spellEnd"/>
      <w:r w:rsidRPr="00330991">
        <w:rPr>
          <w:rFonts w:ascii="Courier New" w:eastAsia="Times New Roman" w:hAnsi="Courier New" w:cs="Courier New"/>
          <w:b/>
          <w:bCs/>
          <w:color w:val="0000CC"/>
          <w:sz w:val="20"/>
          <w:szCs w:val="20"/>
        </w:rPr>
        <w:t>}</w:t>
      </w:r>
    </w:p>
    <w:p w14:paraId="04757D98"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 xml:space="preserve">\subsubsection{Closed Loop: </w:t>
      </w:r>
      <w:r w:rsidRPr="00330991">
        <w:rPr>
          <w:rFonts w:ascii="Courier New" w:eastAsia="Times New Roman" w:hAnsi="Courier New" w:cs="Courier New"/>
          <w:b/>
          <w:bCs/>
          <w:color w:val="0000CC"/>
          <w:sz w:val="20"/>
          <w:szCs w:val="20"/>
          <w:u w:val="single"/>
        </w:rPr>
        <w:t>PID</w:t>
      </w:r>
      <w:r w:rsidRPr="00330991">
        <w:rPr>
          <w:rFonts w:ascii="Courier New" w:eastAsia="Times New Roman" w:hAnsi="Courier New" w:cs="Courier New"/>
          <w:b/>
          <w:bCs/>
          <w:color w:val="0000CC"/>
          <w:sz w:val="20"/>
          <w:szCs w:val="20"/>
        </w:rPr>
        <w:t xml:space="preserve"> controller}</w:t>
      </w:r>
    </w:p>
    <w:p w14:paraId="04757D99"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subsubsec:CLThechDetails</w:t>
      </w:r>
      <w:proofErr w:type="spellEnd"/>
      <w:r w:rsidRPr="00330991">
        <w:rPr>
          <w:rFonts w:ascii="Courier New" w:eastAsia="Times New Roman" w:hAnsi="Courier New" w:cs="Courier New"/>
          <w:b/>
          <w:bCs/>
          <w:color w:val="0000CC"/>
          <w:sz w:val="20"/>
          <w:szCs w:val="20"/>
        </w:rPr>
        <w:t>}</w:t>
      </w:r>
    </w:p>
    <w:p w14:paraId="04757D9A" w14:textId="25E4BABC"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Closing a loop on response is effectively a process of on-going adjustment of stimuli levels according to the momentary </w:t>
      </w:r>
      <w:del w:id="194" w:author="David M" w:date="2017-09-12T13:29:00Z">
        <w:r w:rsidRPr="00330991" w:rsidDel="00B76BD3">
          <w:rPr>
            <w:rFonts w:ascii="Courier New" w:eastAsia="Times New Roman" w:hAnsi="Courier New" w:cs="Courier New"/>
            <w:color w:val="000000"/>
            <w:sz w:val="20"/>
            <w:szCs w:val="20"/>
          </w:rPr>
          <w:delText>detection probability (DP)</w:delText>
        </w:r>
      </w:del>
      <w:ins w:id="195" w:author="David M" w:date="2017-09-12T13:29:00Z">
        <w:r w:rsidR="00B76BD3">
          <w:rPr>
            <w:rFonts w:ascii="Courier New" w:eastAsia="Times New Roman" w:hAnsi="Courier New" w:cs="Courier New"/>
            <w:color w:val="000000"/>
            <w:sz w:val="20"/>
            <w:szCs w:val="20"/>
          </w:rPr>
          <w:t>DP</w:t>
        </w:r>
      </w:ins>
      <w:r w:rsidRPr="00330991">
        <w:rPr>
          <w:rFonts w:ascii="Courier New" w:eastAsia="Times New Roman" w:hAnsi="Courier New" w:cs="Courier New"/>
          <w:color w:val="000000"/>
          <w:sz w:val="20"/>
          <w:szCs w:val="20"/>
        </w:rPr>
        <w:t>.</w:t>
      </w:r>
    </w:p>
    <w:p w14:paraId="04757D9B" w14:textId="02957B6E"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purpose of this adjustment is to flatten response </w:t>
      </w:r>
      <w:del w:id="196" w:author="David M" w:date="2017-09-12T15:34:00Z">
        <w:r w:rsidRPr="00330991" w:rsidDel="00C568C0">
          <w:rPr>
            <w:rFonts w:ascii="Courier New" w:eastAsia="Times New Roman" w:hAnsi="Courier New" w:cs="Courier New"/>
            <w:color w:val="000000"/>
            <w:sz w:val="20"/>
            <w:szCs w:val="20"/>
            <w:u w:val="single"/>
          </w:rPr>
          <w:delText>fluctuautions</w:delText>
        </w:r>
      </w:del>
      <w:ins w:id="197" w:author="David M" w:date="2017-09-12T15:34:00Z">
        <w:r w:rsidR="00C568C0" w:rsidRPr="00330991">
          <w:rPr>
            <w:rFonts w:ascii="Courier New" w:eastAsia="Times New Roman" w:hAnsi="Courier New" w:cs="Courier New"/>
            <w:color w:val="000000"/>
            <w:sz w:val="20"/>
            <w:szCs w:val="20"/>
            <w:u w:val="single"/>
          </w:rPr>
          <w:t>fluctuations</w:t>
        </w:r>
      </w:ins>
      <w:del w:id="198" w:author="David M" w:date="2017-09-12T13:30:00Z">
        <w:r w:rsidRPr="00330991" w:rsidDel="00B76BD3">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such that the DP </w:t>
      </w:r>
      <w:del w:id="199" w:author="David M" w:date="2017-09-12T11:26:00Z">
        <w:r w:rsidRPr="00330991" w:rsidDel="000A69BF">
          <w:rPr>
            <w:rFonts w:ascii="Courier New" w:eastAsia="Times New Roman" w:hAnsi="Courier New" w:cs="Courier New"/>
            <w:color w:val="000000"/>
            <w:sz w:val="20"/>
            <w:szCs w:val="20"/>
          </w:rPr>
          <w:delText xml:space="preserve">(detection probability) </w:delText>
        </w:r>
      </w:del>
      <w:r w:rsidRPr="00330991">
        <w:rPr>
          <w:rFonts w:ascii="Courier New" w:eastAsia="Times New Roman" w:hAnsi="Courier New" w:cs="Courier New"/>
          <w:color w:val="000000"/>
          <w:sz w:val="20"/>
          <w:szCs w:val="20"/>
        </w:rPr>
        <w:t>stays as close as possible to a desired value,</w:t>
      </w:r>
      <w:ins w:id="200" w:author="David M" w:date="2017-09-12T13:31:00Z">
        <w:r w:rsidR="00B76BD3">
          <w:rPr>
            <w:rFonts w:ascii="Courier New" w:eastAsia="Times New Roman" w:hAnsi="Courier New" w:cs="Courier New"/>
            <w:color w:val="000000"/>
            <w:sz w:val="20"/>
            <w:szCs w:val="20"/>
          </w:rPr>
          <w:t xml:space="preserve"> which is</w:t>
        </w:r>
      </w:ins>
      <w:r w:rsidRPr="00330991">
        <w:rPr>
          <w:rFonts w:ascii="Courier New" w:eastAsia="Times New Roman" w:hAnsi="Courier New" w:cs="Courier New"/>
          <w:color w:val="000000"/>
          <w:sz w:val="20"/>
          <w:szCs w:val="20"/>
        </w:rPr>
        <w:t xml:space="preserve"> the clamped level (in our experiments</w:t>
      </w:r>
      <w:ins w:id="201" w:author="David M" w:date="2017-09-12T13:31:00Z">
        <w:r w:rsidR="00B76BD3">
          <w:rPr>
            <w:rFonts w:ascii="Courier New" w:eastAsia="Times New Roman" w:hAnsi="Courier New" w:cs="Courier New"/>
            <w:color w:val="000000"/>
            <w:sz w:val="20"/>
            <w:szCs w:val="20"/>
          </w:rPr>
          <w:t>, it is</w:t>
        </w:r>
      </w:ins>
      <w:r w:rsidRPr="00330991">
        <w:rPr>
          <w:rFonts w:ascii="Courier New" w:eastAsia="Times New Roman" w:hAnsi="Courier New" w:cs="Courier New"/>
          <w:color w:val="000000"/>
          <w:sz w:val="20"/>
          <w:szCs w:val="20"/>
        </w:rPr>
        <w:t xml:space="preserve"> 0.5 DP).</w:t>
      </w:r>
    </w:p>
    <w:p w14:paraId="04757D9C" w14:textId="4F3C082F"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\newline</w:t>
      </w:r>
      <w:r w:rsidRPr="00330991">
        <w:rPr>
          <w:rFonts w:ascii="Courier New" w:eastAsia="Times New Roman" w:hAnsi="Courier New" w:cs="Courier New"/>
          <w:color w:val="000000"/>
          <w:sz w:val="20"/>
          <w:szCs w:val="20"/>
        </w:rPr>
        <w:t xml:space="preserve"> For the estimation of DP</w:t>
      </w:r>
      <w:ins w:id="202" w:author="David M" w:date="2017-09-12T13:31:00Z">
        <w:r w:rsidR="00B76BD3">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we apply a smoothing exponential filter on past responses.</w:t>
      </w:r>
    </w:p>
    <w:p w14:paraId="04757D9D" w14:textId="03FDAFAE"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There is a separate controller for each of the </w:t>
      </w:r>
      <w:r w:rsidRPr="00330991">
        <w:rPr>
          <w:rFonts w:ascii="Courier New" w:eastAsia="Times New Roman" w:hAnsi="Courier New" w:cs="Courier New"/>
          <w:color w:val="000000"/>
          <w:sz w:val="20"/>
          <w:szCs w:val="20"/>
          <w:u w:val="single"/>
        </w:rPr>
        <w:t>mod</w:t>
      </w:r>
      <w:ins w:id="203" w:author="David M" w:date="2017-09-12T13:31:00Z">
        <w:r w:rsidR="00B76BD3">
          <w:rPr>
            <w:rFonts w:ascii="Courier New" w:eastAsia="Times New Roman" w:hAnsi="Courier New" w:cs="Courier New"/>
            <w:color w:val="000000"/>
            <w:sz w:val="20"/>
            <w:szCs w:val="20"/>
            <w:u w:val="single"/>
          </w:rPr>
          <w:t>a</w:t>
        </w:r>
      </w:ins>
      <w:r w:rsidRPr="00330991">
        <w:rPr>
          <w:rFonts w:ascii="Courier New" w:eastAsia="Times New Roman" w:hAnsi="Courier New" w:cs="Courier New"/>
          <w:color w:val="000000"/>
          <w:sz w:val="20"/>
          <w:szCs w:val="20"/>
          <w:u w:val="single"/>
        </w:rPr>
        <w:t>l</w:t>
      </w:r>
      <w:del w:id="204" w:author="David M" w:date="2017-09-12T13:31:00Z">
        <w:r w:rsidRPr="00330991" w:rsidDel="00B76BD3">
          <w:rPr>
            <w:rFonts w:ascii="Courier New" w:eastAsia="Times New Roman" w:hAnsi="Courier New" w:cs="Courier New"/>
            <w:color w:val="000000"/>
            <w:sz w:val="20"/>
            <w:szCs w:val="20"/>
            <w:u w:val="single"/>
          </w:rPr>
          <w:delText>a</w:delText>
        </w:r>
      </w:del>
      <w:r w:rsidRPr="00330991">
        <w:rPr>
          <w:rFonts w:ascii="Courier New" w:eastAsia="Times New Roman" w:hAnsi="Courier New" w:cs="Courier New"/>
          <w:color w:val="000000"/>
          <w:sz w:val="20"/>
          <w:szCs w:val="20"/>
          <w:u w:val="single"/>
        </w:rPr>
        <w:t>ities</w:t>
      </w:r>
      <w:ins w:id="205" w:author="David M" w:date="2017-09-12T13:31:00Z">
        <w:r w:rsidR="00B76BD3">
          <w:rPr>
            <w:rFonts w:ascii="Courier New" w:eastAsia="Times New Roman" w:hAnsi="Courier New" w:cs="Courier New"/>
            <w:color w:val="000000"/>
            <w:sz w:val="20"/>
            <w:szCs w:val="20"/>
            <w:u w:val="single"/>
          </w:rPr>
          <w:t>,</w:t>
        </w:r>
      </w:ins>
      <w:r w:rsidRPr="00330991">
        <w:rPr>
          <w:rFonts w:ascii="Courier New" w:eastAsia="Times New Roman" w:hAnsi="Courier New" w:cs="Courier New"/>
          <w:color w:val="000000"/>
          <w:sz w:val="20"/>
          <w:szCs w:val="20"/>
        </w:rPr>
        <w:t xml:space="preserve"> which </w:t>
      </w:r>
      <w:del w:id="206" w:author="David M" w:date="2017-09-12T13:31:00Z">
        <w:r w:rsidRPr="00330991" w:rsidDel="00B76BD3">
          <w:rPr>
            <w:rFonts w:ascii="Courier New" w:eastAsia="Times New Roman" w:hAnsi="Courier New" w:cs="Courier New"/>
            <w:color w:val="000000"/>
            <w:sz w:val="20"/>
            <w:szCs w:val="20"/>
          </w:rPr>
          <w:delText xml:space="preserve">is </w:delText>
        </w:r>
      </w:del>
      <w:r w:rsidRPr="00330991">
        <w:rPr>
          <w:rFonts w:ascii="Courier New" w:eastAsia="Times New Roman" w:hAnsi="Courier New" w:cs="Courier New"/>
          <w:color w:val="000000"/>
          <w:sz w:val="20"/>
          <w:szCs w:val="20"/>
        </w:rPr>
        <w:t>updat</w:t>
      </w:r>
      <w:del w:id="207" w:author="David M" w:date="2017-09-12T13:31:00Z">
        <w:r w:rsidRPr="00330991" w:rsidDel="00B76BD3">
          <w:rPr>
            <w:rFonts w:ascii="Courier New" w:eastAsia="Times New Roman" w:hAnsi="Courier New" w:cs="Courier New"/>
            <w:color w:val="000000"/>
            <w:sz w:val="20"/>
            <w:szCs w:val="20"/>
          </w:rPr>
          <w:delText>ing</w:delText>
        </w:r>
      </w:del>
      <w:ins w:id="208" w:author="David M" w:date="2017-09-12T13:31:00Z">
        <w:r w:rsidR="00B76BD3">
          <w:rPr>
            <w:rFonts w:ascii="Courier New" w:eastAsia="Times New Roman" w:hAnsi="Courier New" w:cs="Courier New"/>
            <w:color w:val="000000"/>
            <w:sz w:val="20"/>
            <w:szCs w:val="20"/>
          </w:rPr>
          <w:t>es</w:t>
        </w:r>
      </w:ins>
      <w:r w:rsidRPr="00330991">
        <w:rPr>
          <w:rFonts w:ascii="Courier New" w:eastAsia="Times New Roman" w:hAnsi="Courier New" w:cs="Courier New"/>
          <w:color w:val="000000"/>
          <w:sz w:val="20"/>
          <w:szCs w:val="20"/>
        </w:rPr>
        <w:t xml:space="preserve"> only according to responses to stimuli of the same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w:t>
      </w:r>
    </w:p>
    <w:p w14:paraId="04757D9E"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9F"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DP estimation is performed by applying an exponential filter on responses. </w:t>
      </w:r>
    </w:p>
    <w:p w14:paraId="04757DA0" w14:textId="2FFF301D"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It is given by the </w:t>
      </w:r>
      <w:ins w:id="209" w:author="David M" w:date="2017-09-12T13:31:00Z">
        <w:r w:rsidR="00B76BD3">
          <w:rPr>
            <w:rFonts w:ascii="Courier New" w:eastAsia="Times New Roman" w:hAnsi="Courier New" w:cs="Courier New"/>
            <w:color w:val="000000"/>
            <w:sz w:val="20"/>
            <w:szCs w:val="20"/>
          </w:rPr>
          <w:t xml:space="preserve">following </w:t>
        </w:r>
      </w:ins>
      <w:r w:rsidRPr="00330991">
        <w:rPr>
          <w:rFonts w:ascii="Courier New" w:eastAsia="Times New Roman" w:hAnsi="Courier New" w:cs="Courier New"/>
          <w:color w:val="000000"/>
          <w:sz w:val="20"/>
          <w:szCs w:val="20"/>
        </w:rPr>
        <w:t>formula:</w:t>
      </w:r>
    </w:p>
    <w:p w14:paraId="04757DA1"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\begin</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rPr>
        <w:t>flalign</w:t>
      </w:r>
      <w:proofErr w:type="spellEnd"/>
      <w:r w:rsidRPr="00330991">
        <w:rPr>
          <w:rFonts w:ascii="Courier New" w:eastAsia="Times New Roman" w:hAnsi="Courier New" w:cs="Courier New"/>
          <w:color w:val="000000"/>
          <w:sz w:val="20"/>
          <w:szCs w:val="20"/>
        </w:rPr>
        <w:t>}</w:t>
      </w:r>
    </w:p>
    <w:p w14:paraId="04757DA2"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eq:DPfilter</w:t>
      </w:r>
      <w:proofErr w:type="spellEnd"/>
      <w:r w:rsidRPr="00330991">
        <w:rPr>
          <w:rFonts w:ascii="Courier New" w:eastAsia="Times New Roman" w:hAnsi="Courier New" w:cs="Courier New"/>
          <w:b/>
          <w:bCs/>
          <w:color w:val="0000CC"/>
          <w:sz w:val="20"/>
          <w:szCs w:val="20"/>
        </w:rPr>
        <w:t>}</w:t>
      </w:r>
    </w:p>
    <w:p w14:paraId="04757DA3"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u w:val="single"/>
        </w:rPr>
        <w:t>DP_</w:t>
      </w:r>
      <w:r w:rsidRPr="00330991">
        <w:rPr>
          <w:rFonts w:ascii="Courier New" w:eastAsia="Times New Roman" w:hAnsi="Courier New" w:cs="Courier New"/>
          <w:color w:val="000000"/>
          <w:sz w:val="20"/>
          <w:szCs w:val="20"/>
        </w:rPr>
        <w:t>{n}={(1-e^{-</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frac</w:t>
      </w:r>
      <w:proofErr w:type="spellEnd"/>
      <w:r w:rsidRPr="00330991">
        <w:rPr>
          <w:rFonts w:ascii="Courier New" w:eastAsia="Times New Roman" w:hAnsi="Courier New" w:cs="Courier New"/>
          <w:color w:val="000000"/>
          <w:sz w:val="20"/>
          <w:szCs w:val="20"/>
        </w:rPr>
        <w:t>{1}{</w:t>
      </w:r>
      <w:r w:rsidRPr="00330991">
        <w:rPr>
          <w:rFonts w:ascii="Courier New" w:eastAsia="Times New Roman" w:hAnsi="Courier New" w:cs="Courier New"/>
          <w:color w:val="800000"/>
          <w:sz w:val="20"/>
          <w:szCs w:val="20"/>
        </w:rPr>
        <w:t>\tau</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w:t>
      </w:r>
      <w:proofErr w:type="spellStart"/>
      <w:r w:rsidRPr="00330991">
        <w:rPr>
          <w:rFonts w:ascii="Courier New" w:eastAsia="Times New Roman" w:hAnsi="Courier New" w:cs="Courier New"/>
          <w:color w:val="000000"/>
          <w:sz w:val="20"/>
          <w:szCs w:val="20"/>
          <w:u w:val="single"/>
        </w:rPr>
        <w:t>Response_n</w:t>
      </w:r>
      <w:proofErr w:type="spellEnd"/>
      <w:r w:rsidRPr="00330991">
        <w:rPr>
          <w:rFonts w:ascii="Courier New" w:eastAsia="Times New Roman" w:hAnsi="Courier New" w:cs="Courier New"/>
          <w:color w:val="000000"/>
          <w:sz w:val="20"/>
          <w:szCs w:val="20"/>
        </w:rPr>
        <w:t xml:space="preserve">   +  (e^{-</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frac</w:t>
      </w:r>
      <w:proofErr w:type="spellEnd"/>
      <w:r w:rsidRPr="00330991">
        <w:rPr>
          <w:rFonts w:ascii="Courier New" w:eastAsia="Times New Roman" w:hAnsi="Courier New" w:cs="Courier New"/>
          <w:color w:val="000000"/>
          <w:sz w:val="20"/>
          <w:szCs w:val="20"/>
        </w:rPr>
        <w:t>{1}{</w:t>
      </w:r>
      <w:r w:rsidRPr="00330991">
        <w:rPr>
          <w:rFonts w:ascii="Courier New" w:eastAsia="Times New Roman" w:hAnsi="Courier New" w:cs="Courier New"/>
          <w:color w:val="800000"/>
          <w:sz w:val="20"/>
          <w:szCs w:val="20"/>
        </w:rPr>
        <w:t>\tau</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*DP_</w:t>
      </w:r>
      <w:r w:rsidRPr="00330991">
        <w:rPr>
          <w:rFonts w:ascii="Courier New" w:eastAsia="Times New Roman" w:hAnsi="Courier New" w:cs="Courier New"/>
          <w:color w:val="000000"/>
          <w:sz w:val="20"/>
          <w:szCs w:val="20"/>
        </w:rPr>
        <w:t xml:space="preserve">{n-1} </w:t>
      </w:r>
    </w:p>
    <w:p w14:paraId="04757DA4"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\end</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rPr>
        <w:t>flalign</w:t>
      </w:r>
      <w:proofErr w:type="spellEnd"/>
      <w:r w:rsidRPr="00330991">
        <w:rPr>
          <w:rFonts w:ascii="Courier New" w:eastAsia="Times New Roman" w:hAnsi="Courier New" w:cs="Courier New"/>
          <w:color w:val="000000"/>
          <w:sz w:val="20"/>
          <w:szCs w:val="20"/>
        </w:rPr>
        <w:t>}</w:t>
      </w:r>
    </w:p>
    <w:p w14:paraId="04757DA5"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A6"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The error to be minimized is the distance of the DP from 0.5:</w:t>
      </w:r>
    </w:p>
    <w:p w14:paraId="04757DA7"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\begin</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rPr>
        <w:t>flalign</w:t>
      </w:r>
      <w:proofErr w:type="spellEnd"/>
      <w:r w:rsidRPr="00330991">
        <w:rPr>
          <w:rFonts w:ascii="Courier New" w:eastAsia="Times New Roman" w:hAnsi="Courier New" w:cs="Courier New"/>
          <w:color w:val="000000"/>
          <w:sz w:val="20"/>
          <w:szCs w:val="20"/>
        </w:rPr>
        <w:t>}</w:t>
      </w:r>
    </w:p>
    <w:p w14:paraId="04757DA8"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eq:err</w:t>
      </w:r>
      <w:proofErr w:type="spellEnd"/>
      <w:r w:rsidRPr="00330991">
        <w:rPr>
          <w:rFonts w:ascii="Courier New" w:eastAsia="Times New Roman" w:hAnsi="Courier New" w:cs="Courier New"/>
          <w:b/>
          <w:bCs/>
          <w:color w:val="0000CC"/>
          <w:sz w:val="20"/>
          <w:szCs w:val="20"/>
        </w:rPr>
        <w:t>}</w:t>
      </w:r>
    </w:p>
    <w:p w14:paraId="04757DA9"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330991">
        <w:rPr>
          <w:rFonts w:ascii="Courier New" w:eastAsia="Times New Roman" w:hAnsi="Courier New" w:cs="Courier New"/>
          <w:color w:val="000000"/>
          <w:sz w:val="20"/>
          <w:szCs w:val="20"/>
          <w:u w:val="single"/>
        </w:rPr>
        <w:t>err_n</w:t>
      </w:r>
      <w:proofErr w:type="spellEnd"/>
      <w:r w:rsidRPr="00330991">
        <w:rPr>
          <w:rFonts w:ascii="Courier New" w:eastAsia="Times New Roman" w:hAnsi="Courier New" w:cs="Courier New"/>
          <w:color w:val="000000"/>
          <w:sz w:val="20"/>
          <w:szCs w:val="20"/>
        </w:rPr>
        <w:t>=0.5-</w:t>
      </w:r>
      <w:r w:rsidRPr="00330991">
        <w:rPr>
          <w:rFonts w:ascii="Courier New" w:eastAsia="Times New Roman" w:hAnsi="Courier New" w:cs="Courier New"/>
          <w:color w:val="000000"/>
          <w:sz w:val="20"/>
          <w:szCs w:val="20"/>
          <w:u w:val="single"/>
        </w:rPr>
        <w:t>DP_</w:t>
      </w:r>
      <w:r w:rsidRPr="00330991">
        <w:rPr>
          <w:rFonts w:ascii="Courier New" w:eastAsia="Times New Roman" w:hAnsi="Courier New" w:cs="Courier New"/>
          <w:color w:val="000000"/>
          <w:sz w:val="20"/>
          <w:szCs w:val="20"/>
        </w:rPr>
        <w:t>{n-1}</w:t>
      </w:r>
    </w:p>
    <w:p w14:paraId="04757DAA"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\end</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rPr>
        <w:t>flalign</w:t>
      </w:r>
      <w:proofErr w:type="spellEnd"/>
      <w:r w:rsidRPr="00330991">
        <w:rPr>
          <w:rFonts w:ascii="Courier New" w:eastAsia="Times New Roman" w:hAnsi="Courier New" w:cs="Courier New"/>
          <w:color w:val="000000"/>
          <w:sz w:val="20"/>
          <w:szCs w:val="20"/>
        </w:rPr>
        <w:t>}</w:t>
      </w:r>
    </w:p>
    <w:p w14:paraId="04757DAB"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AC" w14:textId="2595F8DF"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Note that </w:t>
      </w:r>
      <w:r w:rsidRPr="00330991">
        <w:rPr>
          <w:rFonts w:ascii="Courier New" w:eastAsia="Times New Roman" w:hAnsi="Courier New" w:cs="Courier New"/>
          <w:color w:val="008000"/>
          <w:sz w:val="20"/>
          <w:szCs w:val="20"/>
        </w:rPr>
        <w:t>$</w:t>
      </w:r>
      <w:proofErr w:type="spellStart"/>
      <w:r w:rsidRPr="00330991">
        <w:rPr>
          <w:rFonts w:ascii="Courier New" w:eastAsia="Times New Roman" w:hAnsi="Courier New" w:cs="Courier New"/>
          <w:color w:val="008000"/>
          <w:sz w:val="20"/>
          <w:szCs w:val="20"/>
        </w:rPr>
        <w:t>err_n</w:t>
      </w:r>
      <w:proofErr w:type="spellEnd"/>
      <w:r w:rsidRPr="00330991">
        <w:rPr>
          <w:rFonts w:ascii="Courier New" w:eastAsia="Times New Roman" w:hAnsi="Courier New" w:cs="Courier New"/>
          <w:color w:val="008000"/>
          <w:sz w:val="20"/>
          <w:szCs w:val="20"/>
        </w:rPr>
        <w:t>$</w:t>
      </w:r>
      <w:r w:rsidRPr="00330991">
        <w:rPr>
          <w:rFonts w:ascii="Courier New" w:eastAsia="Times New Roman" w:hAnsi="Courier New" w:cs="Courier New"/>
          <w:color w:val="000000"/>
          <w:sz w:val="20"/>
          <w:szCs w:val="20"/>
        </w:rPr>
        <w:t xml:space="preserve"> can be either positive or negative</w:t>
      </w:r>
      <w:del w:id="210" w:author="David M" w:date="2017-09-12T13:32:00Z">
        <w:r w:rsidRPr="00330991" w:rsidDel="00B76BD3">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with respect to the size of </w:t>
      </w:r>
      <w:del w:id="211" w:author="David M" w:date="2017-09-12T13:28:00Z">
        <w:r w:rsidRPr="00330991" w:rsidDel="00B76BD3">
          <w:rPr>
            <w:rFonts w:ascii="Courier New" w:eastAsia="Times New Roman" w:hAnsi="Courier New" w:cs="Courier New"/>
            <w:color w:val="000000"/>
            <w:sz w:val="20"/>
            <w:szCs w:val="20"/>
          </w:rPr>
          <w:delText>detection probability</w:delText>
        </w:r>
      </w:del>
      <w:ins w:id="212" w:author="David M" w:date="2017-09-12T13:28:00Z">
        <w:r w:rsidR="00B76BD3">
          <w:rPr>
            <w:rFonts w:ascii="Courier New" w:eastAsia="Times New Roman" w:hAnsi="Courier New" w:cs="Courier New"/>
            <w:color w:val="000000"/>
            <w:sz w:val="20"/>
            <w:szCs w:val="20"/>
          </w:rPr>
          <w:t>DP</w:t>
        </w:r>
      </w:ins>
      <w:r w:rsidRPr="00330991">
        <w:rPr>
          <w:rFonts w:ascii="Courier New" w:eastAsia="Times New Roman" w:hAnsi="Courier New" w:cs="Courier New"/>
          <w:color w:val="000000"/>
          <w:sz w:val="20"/>
          <w:szCs w:val="20"/>
        </w:rPr>
        <w:t>.</w:t>
      </w:r>
    </w:p>
    <w:p w14:paraId="04757DAD" w14:textId="3DAAF2E5"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Next</w:t>
      </w:r>
      <w:ins w:id="213" w:author="David M" w:date="2017-09-12T13:32:00Z">
        <w:r w:rsidR="00B76BD3">
          <w:rPr>
            <w:rFonts w:ascii="Courier New" w:eastAsia="Times New Roman" w:hAnsi="Courier New" w:cs="Courier New"/>
            <w:color w:val="000000"/>
            <w:sz w:val="20"/>
            <w:szCs w:val="20"/>
          </w:rPr>
          <w:t>, the</w:t>
        </w:r>
      </w:ins>
      <w:r w:rsidRPr="00330991">
        <w:rPr>
          <w:rFonts w:ascii="Courier New" w:eastAsia="Times New Roman" w:hAnsi="Courier New" w:cs="Courier New"/>
          <w:color w:val="000000"/>
          <w:sz w:val="20"/>
          <w:szCs w:val="20"/>
        </w:rPr>
        <w:t xml:space="preserve"> input level is </w:t>
      </w:r>
      <w:del w:id="214" w:author="David M" w:date="2017-09-12T11:22:00Z">
        <w:r w:rsidRPr="00330991" w:rsidDel="005D6CC2">
          <w:rPr>
            <w:rFonts w:ascii="Courier New" w:eastAsia="Times New Roman" w:hAnsi="Courier New" w:cs="Courier New"/>
            <w:color w:val="000000"/>
            <w:sz w:val="20"/>
            <w:szCs w:val="20"/>
            <w:u w:val="single"/>
          </w:rPr>
          <w:delText>determained</w:delText>
        </w:r>
      </w:del>
      <w:ins w:id="215" w:author="David M" w:date="2017-09-12T11:22:00Z">
        <w:r w:rsidR="005D6CC2" w:rsidRPr="00330991">
          <w:rPr>
            <w:rFonts w:ascii="Courier New" w:eastAsia="Times New Roman" w:hAnsi="Courier New" w:cs="Courier New"/>
            <w:color w:val="000000"/>
            <w:sz w:val="20"/>
            <w:szCs w:val="20"/>
            <w:u w:val="single"/>
          </w:rPr>
          <w:t>determined</w:t>
        </w:r>
      </w:ins>
      <w:r w:rsidRPr="00330991">
        <w:rPr>
          <w:rFonts w:ascii="Courier New" w:eastAsia="Times New Roman" w:hAnsi="Courier New" w:cs="Courier New"/>
          <w:color w:val="000000"/>
          <w:sz w:val="20"/>
          <w:szCs w:val="20"/>
        </w:rPr>
        <w:t xml:space="preserve"> by a Proportional-Integral-Differential </w:t>
      </w:r>
      <w:commentRangeStart w:id="216"/>
      <w:r w:rsidRPr="00330991">
        <w:rPr>
          <w:rFonts w:ascii="Courier New" w:eastAsia="Times New Roman" w:hAnsi="Courier New" w:cs="Courier New"/>
          <w:color w:val="000000"/>
          <w:sz w:val="20"/>
          <w:szCs w:val="20"/>
        </w:rPr>
        <w:t>controller</w:t>
      </w:r>
      <w:commentRangeEnd w:id="216"/>
      <w:r w:rsidR="000A69BF">
        <w:rPr>
          <w:rStyle w:val="CommentReference"/>
        </w:rPr>
        <w:commentReference w:id="216"/>
      </w:r>
      <w:del w:id="217" w:author="David M" w:date="2017-09-12T11:23:00Z">
        <w:r w:rsidRPr="00330991" w:rsidDel="000A69BF">
          <w:rPr>
            <w:rFonts w:ascii="Courier New" w:eastAsia="Times New Roman" w:hAnsi="Courier New" w:cs="Courier New"/>
            <w:color w:val="000000"/>
            <w:sz w:val="20"/>
            <w:szCs w:val="20"/>
          </w:rPr>
          <w:delText xml:space="preserve"> (</w:delText>
        </w:r>
        <w:r w:rsidRPr="00330991" w:rsidDel="000A69BF">
          <w:rPr>
            <w:rFonts w:ascii="Courier New" w:eastAsia="Times New Roman" w:hAnsi="Courier New" w:cs="Courier New"/>
            <w:color w:val="000000"/>
            <w:sz w:val="20"/>
            <w:szCs w:val="20"/>
            <w:u w:val="single"/>
          </w:rPr>
          <w:delText>PID</w:delText>
        </w:r>
        <w:r w:rsidRPr="00330991" w:rsidDel="000A69BF">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w:t>
      </w:r>
      <w:ins w:id="218" w:author="David M" w:date="2017-09-12T13:32:00Z">
        <w:r w:rsidR="00B76BD3">
          <w:rPr>
            <w:rFonts w:ascii="Courier New" w:eastAsia="Times New Roman" w:hAnsi="Courier New" w:cs="Courier New"/>
            <w:color w:val="000000"/>
            <w:sz w:val="20"/>
            <w:szCs w:val="20"/>
          </w:rPr>
          <w:t xml:space="preserve">which is </w:t>
        </w:r>
      </w:ins>
      <w:r w:rsidRPr="00330991">
        <w:rPr>
          <w:rFonts w:ascii="Courier New" w:eastAsia="Times New Roman" w:hAnsi="Courier New" w:cs="Courier New"/>
          <w:color w:val="000000"/>
          <w:sz w:val="20"/>
          <w:szCs w:val="20"/>
        </w:rPr>
        <w:t xml:space="preserve">implemented in </w:t>
      </w:r>
      <w:del w:id="219" w:author="David M" w:date="2017-09-12T13:32:00Z">
        <w:r w:rsidRPr="00330991" w:rsidDel="00B76BD3">
          <w:rPr>
            <w:rFonts w:ascii="Courier New" w:eastAsia="Times New Roman" w:hAnsi="Courier New" w:cs="Courier New"/>
            <w:color w:val="000000"/>
            <w:sz w:val="20"/>
            <w:szCs w:val="20"/>
          </w:rPr>
          <w:delText xml:space="preserve">this </w:delText>
        </w:r>
      </w:del>
      <w:ins w:id="220" w:author="David M" w:date="2017-09-12T13:32:00Z">
        <w:r w:rsidR="00B76BD3">
          <w:rPr>
            <w:rFonts w:ascii="Courier New" w:eastAsia="Times New Roman" w:hAnsi="Courier New" w:cs="Courier New"/>
            <w:color w:val="000000"/>
            <w:sz w:val="20"/>
            <w:szCs w:val="20"/>
          </w:rPr>
          <w:t>the following manner</w:t>
        </w:r>
      </w:ins>
      <w:del w:id="221" w:author="David M" w:date="2017-09-12T13:32:00Z">
        <w:r w:rsidRPr="00330991" w:rsidDel="00B76BD3">
          <w:rPr>
            <w:rFonts w:ascii="Courier New" w:eastAsia="Times New Roman" w:hAnsi="Courier New" w:cs="Courier New"/>
            <w:color w:val="000000"/>
            <w:sz w:val="20"/>
            <w:szCs w:val="20"/>
          </w:rPr>
          <w:delText>way</w:delText>
        </w:r>
      </w:del>
      <w:r w:rsidRPr="00330991">
        <w:rPr>
          <w:rFonts w:ascii="Courier New" w:eastAsia="Times New Roman" w:hAnsi="Courier New" w:cs="Courier New"/>
          <w:color w:val="000000"/>
          <w:sz w:val="20"/>
          <w:szCs w:val="20"/>
        </w:rPr>
        <w:t>:</w:t>
      </w:r>
    </w:p>
    <w:p w14:paraId="04757DAE"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AF"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\begin</w:t>
      </w:r>
      <w:r w:rsidRPr="00330991">
        <w:rPr>
          <w:rFonts w:ascii="Courier New" w:eastAsia="Times New Roman" w:hAnsi="Courier New" w:cs="Courier New"/>
          <w:color w:val="000000"/>
          <w:sz w:val="20"/>
          <w:szCs w:val="20"/>
        </w:rPr>
        <w:t>{align}</w:t>
      </w:r>
      <w:r w:rsidRPr="00330991">
        <w:rPr>
          <w:rFonts w:ascii="Courier New" w:eastAsia="Times New Roman" w:hAnsi="Courier New" w:cs="Courier New"/>
          <w:color w:val="008000"/>
          <w:sz w:val="20"/>
          <w:szCs w:val="20"/>
        </w:rPr>
        <w:t>\</w:t>
      </w: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eq:PID</w:t>
      </w:r>
      <w:proofErr w:type="spellEnd"/>
      <w:r w:rsidRPr="00330991">
        <w:rPr>
          <w:rFonts w:ascii="Courier New" w:eastAsia="Times New Roman" w:hAnsi="Courier New" w:cs="Courier New"/>
          <w:b/>
          <w:bCs/>
          <w:color w:val="0000CC"/>
          <w:sz w:val="20"/>
          <w:szCs w:val="20"/>
        </w:rPr>
        <w:t>}</w:t>
      </w:r>
    </w:p>
    <w:p w14:paraId="04757DB0"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8000"/>
          <w:sz w:val="20"/>
          <w:szCs w:val="20"/>
        </w:rPr>
        <w:t>x_{n+1}=x_0 + (</w:t>
      </w:r>
      <w:proofErr w:type="spellStart"/>
      <w:r w:rsidRPr="00330991">
        <w:rPr>
          <w:rFonts w:ascii="Courier New" w:eastAsia="Times New Roman" w:hAnsi="Courier New" w:cs="Courier New"/>
          <w:color w:val="008000"/>
          <w:sz w:val="20"/>
          <w:szCs w:val="20"/>
        </w:rPr>
        <w:t>err_n</w:t>
      </w:r>
      <w:proofErr w:type="spellEnd"/>
      <w:r w:rsidRPr="00330991">
        <w:rPr>
          <w:rFonts w:ascii="Courier New" w:eastAsia="Times New Roman" w:hAnsi="Courier New" w:cs="Courier New"/>
          <w:color w:val="008000"/>
          <w:sz w:val="20"/>
          <w:szCs w:val="20"/>
        </w:rPr>
        <w:t>)*P  + (\sum_{</w:t>
      </w:r>
      <w:proofErr w:type="spellStart"/>
      <w:r w:rsidRPr="00330991">
        <w:rPr>
          <w:rFonts w:ascii="Courier New" w:eastAsia="Times New Roman" w:hAnsi="Courier New" w:cs="Courier New"/>
          <w:color w:val="008000"/>
          <w:sz w:val="20"/>
          <w:szCs w:val="20"/>
        </w:rPr>
        <w:t>i</w:t>
      </w:r>
      <w:proofErr w:type="spellEnd"/>
      <w:r w:rsidRPr="00330991">
        <w:rPr>
          <w:rFonts w:ascii="Courier New" w:eastAsia="Times New Roman" w:hAnsi="Courier New" w:cs="Courier New"/>
          <w:color w:val="008000"/>
          <w:sz w:val="20"/>
          <w:szCs w:val="20"/>
        </w:rPr>
        <w:t>=1}^{n}</w:t>
      </w:r>
      <w:proofErr w:type="spellStart"/>
      <w:r w:rsidRPr="00330991">
        <w:rPr>
          <w:rFonts w:ascii="Courier New" w:eastAsia="Times New Roman" w:hAnsi="Courier New" w:cs="Courier New"/>
          <w:color w:val="008000"/>
          <w:sz w:val="20"/>
          <w:szCs w:val="20"/>
        </w:rPr>
        <w:t>err_i</w:t>
      </w:r>
      <w:proofErr w:type="spellEnd"/>
      <w:r w:rsidRPr="00330991">
        <w:rPr>
          <w:rFonts w:ascii="Courier New" w:eastAsia="Times New Roman" w:hAnsi="Courier New" w:cs="Courier New"/>
          <w:color w:val="008000"/>
          <w:sz w:val="20"/>
          <w:szCs w:val="20"/>
        </w:rPr>
        <w:t>)*I  + (</w:t>
      </w:r>
      <w:proofErr w:type="spellStart"/>
      <w:r w:rsidRPr="00330991">
        <w:rPr>
          <w:rFonts w:ascii="Courier New" w:eastAsia="Times New Roman" w:hAnsi="Courier New" w:cs="Courier New"/>
          <w:color w:val="008000"/>
          <w:sz w:val="20"/>
          <w:szCs w:val="20"/>
        </w:rPr>
        <w:t>err_n</w:t>
      </w:r>
      <w:proofErr w:type="spellEnd"/>
      <w:r w:rsidRPr="00330991">
        <w:rPr>
          <w:rFonts w:ascii="Courier New" w:eastAsia="Times New Roman" w:hAnsi="Courier New" w:cs="Courier New"/>
          <w:color w:val="008000"/>
          <w:sz w:val="20"/>
          <w:szCs w:val="20"/>
        </w:rPr>
        <w:t>-err_{n-1})* D</w:t>
      </w:r>
    </w:p>
    <w:p w14:paraId="04757DB1"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\end</w:t>
      </w:r>
      <w:r w:rsidRPr="00330991">
        <w:rPr>
          <w:rFonts w:ascii="Courier New" w:eastAsia="Times New Roman" w:hAnsi="Courier New" w:cs="Courier New"/>
          <w:color w:val="000000"/>
          <w:sz w:val="20"/>
          <w:szCs w:val="20"/>
        </w:rPr>
        <w:t>{align}</w:t>
      </w:r>
    </w:p>
    <w:p w14:paraId="04757DB2"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B3" w14:textId="2732DF93"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Specifically</w:t>
      </w:r>
      <w:ins w:id="222" w:author="David M" w:date="2017-09-12T13:32:00Z">
        <w:r w:rsidR="00B76BD3">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for this experiment</w:t>
      </w:r>
      <w:ins w:id="223" w:author="David M" w:date="2017-09-12T13:32:00Z">
        <w:r w:rsidR="00B76BD3">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we used the following constants:</w:t>
      </w:r>
      <w:r w:rsidRPr="00330991">
        <w:rPr>
          <w:rFonts w:ascii="Courier New" w:eastAsia="Times New Roman" w:hAnsi="Courier New" w:cs="Courier New"/>
          <w:color w:val="008000"/>
          <w:sz w:val="20"/>
          <w:szCs w:val="20"/>
        </w:rPr>
        <w:t>$ ~P=0.2,~~I=0.02,~~D=0.002,~~x_0V=0.7,~~x_0A=0.2$</w:t>
      </w:r>
    </w:p>
    <w:p w14:paraId="04757DB4" w14:textId="6A3E7D4B"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\newline</w:t>
      </w:r>
      <w:r w:rsidRPr="00330991">
        <w:rPr>
          <w:rFonts w:ascii="Courier New" w:eastAsia="Times New Roman" w:hAnsi="Courier New" w:cs="Courier New"/>
          <w:color w:val="000000"/>
          <w:sz w:val="20"/>
          <w:szCs w:val="20"/>
        </w:rPr>
        <w:t xml:space="preserve"> Note that visual level and auditory level refer to different qualities, </w:t>
      </w:r>
      <w:del w:id="224" w:author="David M" w:date="2017-09-15T23:12:00Z">
        <w:r w:rsidRPr="00330991" w:rsidDel="00E83BC9">
          <w:rPr>
            <w:rFonts w:ascii="Courier New" w:eastAsia="Times New Roman" w:hAnsi="Courier New" w:cs="Courier New"/>
            <w:color w:val="000000"/>
            <w:sz w:val="20"/>
            <w:szCs w:val="20"/>
          </w:rPr>
          <w:delText>accordingly</w:delText>
        </w:r>
      </w:del>
      <w:ins w:id="225" w:author="David M" w:date="2017-09-12T13:37:00Z">
        <w:r w:rsidR="00B76BD3">
          <w:rPr>
            <w:rFonts w:ascii="Courier New" w:eastAsia="Times New Roman" w:hAnsi="Courier New" w:cs="Courier New"/>
            <w:color w:val="000000"/>
            <w:sz w:val="20"/>
            <w:szCs w:val="20"/>
          </w:rPr>
          <w:t>and</w:t>
        </w:r>
      </w:ins>
      <w:r w:rsidRPr="00330991">
        <w:rPr>
          <w:rFonts w:ascii="Courier New" w:eastAsia="Times New Roman" w:hAnsi="Courier New" w:cs="Courier New"/>
          <w:color w:val="000000"/>
          <w:sz w:val="20"/>
          <w:szCs w:val="20"/>
        </w:rPr>
        <w:t xml:space="preserve"> each of them has an individual initial level: </w:t>
      </w:r>
      <w:r w:rsidRPr="00330991">
        <w:rPr>
          <w:rFonts w:ascii="Courier New" w:eastAsia="Times New Roman" w:hAnsi="Courier New" w:cs="Courier New"/>
          <w:color w:val="008000"/>
          <w:sz w:val="20"/>
          <w:szCs w:val="20"/>
        </w:rPr>
        <w:t>$x_0V$</w:t>
      </w:r>
      <w:r w:rsidRPr="00330991">
        <w:rPr>
          <w:rFonts w:ascii="Courier New" w:eastAsia="Times New Roman" w:hAnsi="Courier New" w:cs="Courier New"/>
          <w:color w:val="000000"/>
          <w:sz w:val="20"/>
          <w:szCs w:val="20"/>
        </w:rPr>
        <w:t xml:space="preserve"> for visual and </w:t>
      </w:r>
      <w:r w:rsidRPr="00330991">
        <w:rPr>
          <w:rFonts w:ascii="Courier New" w:eastAsia="Times New Roman" w:hAnsi="Courier New" w:cs="Courier New"/>
          <w:color w:val="008000"/>
          <w:sz w:val="20"/>
          <w:szCs w:val="20"/>
        </w:rPr>
        <w:t>$lx_0A$</w:t>
      </w:r>
      <w:r w:rsidRPr="00330991">
        <w:rPr>
          <w:rFonts w:ascii="Courier New" w:eastAsia="Times New Roman" w:hAnsi="Courier New" w:cs="Courier New"/>
          <w:color w:val="000000"/>
          <w:sz w:val="20"/>
          <w:szCs w:val="20"/>
        </w:rPr>
        <w:t xml:space="preserve"> for the auditory stimuli.</w:t>
      </w:r>
    </w:p>
    <w:p w14:paraId="04757DB5"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B6"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\subsubsection{Detection probability calculation}</w:t>
      </w:r>
    </w:p>
    <w:p w14:paraId="04757DB7"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subsubsec:DPcalc</w:t>
      </w:r>
      <w:proofErr w:type="spellEnd"/>
      <w:r w:rsidRPr="00330991">
        <w:rPr>
          <w:rFonts w:ascii="Courier New" w:eastAsia="Times New Roman" w:hAnsi="Courier New" w:cs="Courier New"/>
          <w:b/>
          <w:bCs/>
          <w:color w:val="0000CC"/>
          <w:sz w:val="20"/>
          <w:szCs w:val="20"/>
        </w:rPr>
        <w:t>}</w:t>
      </w:r>
    </w:p>
    <w:p w14:paraId="04757DB8"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calculation of ongoing DP was performed separately for each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w:t>
      </w:r>
    </w:p>
    <w:p w14:paraId="04757DB9" w14:textId="4859FAC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Responses were </w:t>
      </w:r>
      <w:del w:id="226" w:author="David M" w:date="2017-09-12T13:33:00Z">
        <w:r w:rsidRPr="00330991" w:rsidDel="00B76BD3">
          <w:rPr>
            <w:rFonts w:ascii="Courier New" w:eastAsia="Times New Roman" w:hAnsi="Courier New" w:cs="Courier New"/>
            <w:color w:val="000000"/>
            <w:sz w:val="20"/>
            <w:szCs w:val="20"/>
            <w:u w:val="single"/>
          </w:rPr>
          <w:delText>devided</w:delText>
        </w:r>
        <w:r w:rsidRPr="00330991" w:rsidDel="00B76BD3">
          <w:rPr>
            <w:rFonts w:ascii="Courier New" w:eastAsia="Times New Roman" w:hAnsi="Courier New" w:cs="Courier New"/>
            <w:color w:val="000000"/>
            <w:sz w:val="20"/>
            <w:szCs w:val="20"/>
          </w:rPr>
          <w:delText xml:space="preserve"> </w:delText>
        </w:r>
      </w:del>
      <w:ins w:id="227" w:author="David M" w:date="2017-09-12T13:33:00Z">
        <w:r w:rsidR="00B76BD3">
          <w:rPr>
            <w:rFonts w:ascii="Courier New" w:eastAsia="Times New Roman" w:hAnsi="Courier New" w:cs="Courier New"/>
            <w:color w:val="000000"/>
            <w:sz w:val="20"/>
            <w:szCs w:val="20"/>
            <w:u w:val="single"/>
          </w:rPr>
          <w:t>divided</w:t>
        </w:r>
        <w:r w:rsidR="00B76BD3"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 xml:space="preserve">by the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of the stimulus</w:t>
      </w:r>
      <w:ins w:id="228" w:author="David M" w:date="2017-09-12T13:38:00Z">
        <w:r w:rsidR="00B76BD3">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while the original time of responses were kept </w:t>
      </w:r>
      <w:ins w:id="229" w:author="David M" w:date="2017-09-12T13:41:00Z">
        <w:r w:rsidR="007D4ED2">
          <w:rPr>
            <w:rFonts w:ascii="Courier New" w:eastAsia="Times New Roman" w:hAnsi="Courier New" w:cs="Courier New"/>
            <w:color w:val="000000"/>
            <w:sz w:val="20"/>
            <w:szCs w:val="20"/>
          </w:rPr>
          <w:t xml:space="preserve">constant </w:t>
        </w:r>
      </w:ins>
      <w:r w:rsidRPr="00330991">
        <w:rPr>
          <w:rFonts w:ascii="Courier New" w:eastAsia="Times New Roman" w:hAnsi="Courier New" w:cs="Courier New"/>
          <w:color w:val="000000"/>
          <w:sz w:val="20"/>
          <w:szCs w:val="20"/>
        </w:rPr>
        <w:t xml:space="preserve">to maintain time synchronization of the two </w:t>
      </w:r>
      <w:del w:id="230" w:author="David M" w:date="2017-09-12T13:39:00Z">
        <w:r w:rsidRPr="00330991" w:rsidDel="007D4ED2">
          <w:rPr>
            <w:rFonts w:ascii="Courier New" w:eastAsia="Times New Roman" w:hAnsi="Courier New" w:cs="Courier New"/>
            <w:color w:val="000000"/>
            <w:sz w:val="20"/>
            <w:szCs w:val="20"/>
            <w:u w:val="single"/>
          </w:rPr>
          <w:delText>modalite</w:delText>
        </w:r>
      </w:del>
      <w:ins w:id="231" w:author="David M" w:date="2017-09-12T13:39:00Z">
        <w:r w:rsidR="007D4ED2" w:rsidRPr="00330991">
          <w:rPr>
            <w:rFonts w:ascii="Courier New" w:eastAsia="Times New Roman" w:hAnsi="Courier New" w:cs="Courier New"/>
            <w:color w:val="000000"/>
            <w:sz w:val="20"/>
            <w:szCs w:val="20"/>
            <w:u w:val="single"/>
          </w:rPr>
          <w:t>modality</w:t>
        </w:r>
      </w:ins>
      <w:del w:id="232" w:author="David M" w:date="2017-09-12T13:39:00Z">
        <w:r w:rsidRPr="00330991" w:rsidDel="007D4ED2">
          <w:rPr>
            <w:rFonts w:ascii="Courier New" w:eastAsia="Times New Roman" w:hAnsi="Courier New" w:cs="Courier New"/>
            <w:color w:val="000000"/>
            <w:sz w:val="20"/>
            <w:szCs w:val="20"/>
            <w:u w:val="single"/>
          </w:rPr>
          <w:delText>i</w:delText>
        </w:r>
      </w:del>
      <w:del w:id="233" w:author="David M" w:date="2017-09-12T13:38:00Z">
        <w:r w:rsidRPr="00330991" w:rsidDel="007D4ED2">
          <w:rPr>
            <w:rFonts w:ascii="Courier New" w:eastAsia="Times New Roman" w:hAnsi="Courier New" w:cs="Courier New"/>
            <w:color w:val="000000"/>
            <w:sz w:val="20"/>
            <w:szCs w:val="20"/>
            <w:u w:val="single"/>
          </w:rPr>
          <w:delText>s</w:delText>
        </w:r>
      </w:del>
      <w:r w:rsidRPr="00330991">
        <w:rPr>
          <w:rFonts w:ascii="Courier New" w:eastAsia="Times New Roman" w:hAnsi="Courier New" w:cs="Courier New"/>
          <w:color w:val="000000"/>
          <w:sz w:val="20"/>
          <w:szCs w:val="20"/>
        </w:rPr>
        <w:t xml:space="preserve"> traces.</w:t>
      </w:r>
    </w:p>
    <w:p w14:paraId="04757DBA" w14:textId="5498CFB0"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u w:val="single"/>
        </w:rPr>
        <w:t>Whe</w:t>
      </w:r>
      <w:ins w:id="234" w:author="David M" w:date="2017-09-12T13:12:00Z">
        <w:r w:rsidR="00010B68">
          <w:rPr>
            <w:rFonts w:ascii="Courier New" w:eastAsia="Times New Roman" w:hAnsi="Courier New" w:cs="Courier New"/>
            <w:color w:val="000000"/>
            <w:sz w:val="20"/>
            <w:szCs w:val="20"/>
            <w:u w:val="single"/>
          </w:rPr>
          <w:t>n</w:t>
        </w:r>
      </w:ins>
      <w:r w:rsidRPr="00330991">
        <w:rPr>
          <w:rFonts w:ascii="Courier New" w:eastAsia="Times New Roman" w:hAnsi="Courier New" w:cs="Courier New"/>
          <w:color w:val="000000"/>
          <w:sz w:val="20"/>
          <w:szCs w:val="20"/>
        </w:rPr>
        <w:t xml:space="preserve"> DP was estimated in post processing</w:t>
      </w:r>
      <w:ins w:id="235" w:author="David M" w:date="2017-09-12T13:39:00Z">
        <w:r w:rsidR="007D4ED2">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we used the same filter </w:t>
      </w:r>
      <w:del w:id="236" w:author="David M" w:date="2017-09-12T13:39:00Z">
        <w:r w:rsidRPr="00330991" w:rsidDel="007D4ED2">
          <w:rPr>
            <w:rFonts w:ascii="Courier New" w:eastAsia="Times New Roman" w:hAnsi="Courier New" w:cs="Courier New"/>
            <w:color w:val="000000"/>
            <w:sz w:val="20"/>
            <w:szCs w:val="20"/>
          </w:rPr>
          <w:delText xml:space="preserve">which </w:delText>
        </w:r>
      </w:del>
      <w:ins w:id="237" w:author="David M" w:date="2017-09-12T13:39:00Z">
        <w:r w:rsidR="007D4ED2">
          <w:rPr>
            <w:rFonts w:ascii="Courier New" w:eastAsia="Times New Roman" w:hAnsi="Courier New" w:cs="Courier New"/>
            <w:color w:val="000000"/>
            <w:sz w:val="20"/>
            <w:szCs w:val="20"/>
          </w:rPr>
          <w:t>that</w:t>
        </w:r>
        <w:r w:rsidR="007D4ED2"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 xml:space="preserve">was used in the </w:t>
      </w:r>
      <w:del w:id="238" w:author="David M" w:date="2017-09-12T13:12:00Z">
        <w:r w:rsidRPr="00330991" w:rsidDel="00010B68">
          <w:rPr>
            <w:rFonts w:ascii="Courier New" w:eastAsia="Times New Roman" w:hAnsi="Courier New" w:cs="Courier New"/>
            <w:color w:val="000000"/>
            <w:sz w:val="20"/>
            <w:szCs w:val="20"/>
          </w:rPr>
          <w:delText>closed loop</w:delText>
        </w:r>
      </w:del>
      <w:ins w:id="239" w:author="David M" w:date="2017-09-12T13:12:00Z">
        <w:r w:rsidR="00010B68">
          <w:rPr>
            <w:rFonts w:ascii="Courier New" w:eastAsia="Times New Roman" w:hAnsi="Courier New" w:cs="Courier New"/>
            <w:color w:val="000000"/>
            <w:sz w:val="20"/>
            <w:szCs w:val="20"/>
          </w:rPr>
          <w:t>CL</w:t>
        </w:r>
      </w:ins>
      <w:r w:rsidRPr="00330991">
        <w:rPr>
          <w:rFonts w:ascii="Courier New" w:eastAsia="Times New Roman" w:hAnsi="Courier New" w:cs="Courier New"/>
          <w:color w:val="000000"/>
          <w:sz w:val="20"/>
          <w:szCs w:val="20"/>
        </w:rPr>
        <w:t xml:space="preserve"> session (equation~</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u w:val="single"/>
        </w:rPr>
        <w:t>eq</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DPfilter</w:t>
      </w:r>
      <w:proofErr w:type="spellEnd"/>
      <w:r w:rsidRPr="00330991">
        <w:rPr>
          <w:rFonts w:ascii="Courier New" w:eastAsia="Times New Roman" w:hAnsi="Courier New" w:cs="Courier New"/>
          <w:color w:val="000000"/>
          <w:sz w:val="20"/>
          <w:szCs w:val="20"/>
        </w:rPr>
        <w:t>}).</w:t>
      </w:r>
    </w:p>
    <w:p w14:paraId="04757DBB" w14:textId="19935F06"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del w:id="240" w:author="David M" w:date="2017-09-12T13:41:00Z">
        <w:r w:rsidRPr="00330991" w:rsidDel="007D4ED2">
          <w:rPr>
            <w:rFonts w:ascii="Courier New" w:eastAsia="Times New Roman" w:hAnsi="Courier New" w:cs="Courier New"/>
            <w:color w:val="000000"/>
            <w:sz w:val="20"/>
            <w:szCs w:val="20"/>
          </w:rPr>
          <w:lastRenderedPageBreak/>
          <w:delText>In order to</w:delText>
        </w:r>
      </w:del>
      <w:ins w:id="241" w:author="David M" w:date="2017-09-12T13:41:00Z">
        <w:r w:rsidR="007D4ED2">
          <w:rPr>
            <w:rFonts w:ascii="Courier New" w:eastAsia="Times New Roman" w:hAnsi="Courier New" w:cs="Courier New"/>
            <w:color w:val="000000"/>
            <w:sz w:val="20"/>
            <w:szCs w:val="20"/>
          </w:rPr>
          <w:t>To</w:t>
        </w:r>
      </w:ins>
      <w:r w:rsidRPr="00330991">
        <w:rPr>
          <w:rFonts w:ascii="Courier New" w:eastAsia="Times New Roman" w:hAnsi="Courier New" w:cs="Courier New"/>
          <w:color w:val="000000"/>
          <w:sz w:val="20"/>
          <w:szCs w:val="20"/>
        </w:rPr>
        <w:t xml:space="preserve"> avoid the transient period of controller stabilization</w:t>
      </w:r>
      <w:ins w:id="242" w:author="David M" w:date="2017-09-12T13:41:00Z">
        <w:r w:rsidR="002C7DDF">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the first 25 responses of all sessions were precluded from further analysis in all sessions (in addition to the first 25 trials in </w:t>
      </w:r>
      <w:r w:rsidRPr="00330991">
        <w:rPr>
          <w:rFonts w:ascii="Courier New" w:eastAsia="Times New Roman" w:hAnsi="Courier New" w:cs="Courier New"/>
          <w:color w:val="000000"/>
          <w:sz w:val="20"/>
          <w:szCs w:val="20"/>
          <w:u w:val="single"/>
        </w:rPr>
        <w:t>VCL</w:t>
      </w:r>
      <w:r w:rsidRPr="00330991">
        <w:rPr>
          <w:rFonts w:ascii="Courier New" w:eastAsia="Times New Roman" w:hAnsi="Courier New" w:cs="Courier New"/>
          <w:color w:val="800000"/>
          <w:sz w:val="20"/>
          <w:szCs w:val="20"/>
        </w:rPr>
        <w:t>\_ACL</w:t>
      </w:r>
      <w:r w:rsidRPr="00330991">
        <w:rPr>
          <w:rFonts w:ascii="Courier New" w:eastAsia="Times New Roman" w:hAnsi="Courier New" w:cs="Courier New"/>
          <w:color w:val="000000"/>
          <w:sz w:val="20"/>
          <w:szCs w:val="20"/>
        </w:rPr>
        <w:t xml:space="preserve"> session that were not replayed).</w:t>
      </w:r>
    </w:p>
    <w:p w14:paraId="04757DBC"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\begin</w:t>
      </w:r>
      <w:r w:rsidRPr="00330991">
        <w:rPr>
          <w:rFonts w:ascii="Courier New" w:eastAsia="Times New Roman" w:hAnsi="Courier New" w:cs="Courier New"/>
          <w:color w:val="000000"/>
          <w:sz w:val="20"/>
          <w:szCs w:val="20"/>
        </w:rPr>
        <w:t>{figure}[H]</w:t>
      </w:r>
    </w:p>
    <w:p w14:paraId="04757DBD"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\centering</w:t>
      </w:r>
      <w:r w:rsidRPr="00330991">
        <w:rPr>
          <w:rFonts w:ascii="Courier New" w:eastAsia="Times New Roman" w:hAnsi="Courier New" w:cs="Courier New"/>
          <w:color w:val="000000"/>
          <w:sz w:val="20"/>
          <w:szCs w:val="20"/>
        </w:rPr>
        <w:t>{</w:t>
      </w:r>
    </w:p>
    <w:p w14:paraId="04757DBE"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w:t>
      </w:r>
      <w:proofErr w:type="spellStart"/>
      <w:r w:rsidRPr="00330991">
        <w:rPr>
          <w:rFonts w:ascii="Courier New" w:eastAsia="Times New Roman" w:hAnsi="Courier New" w:cs="Courier New"/>
          <w:b/>
          <w:bCs/>
          <w:color w:val="0000CC"/>
          <w:sz w:val="20"/>
          <w:szCs w:val="20"/>
        </w:rPr>
        <w:t>includegraphics</w:t>
      </w:r>
      <w:proofErr w:type="spellEnd"/>
      <w:r w:rsidRPr="00330991">
        <w:rPr>
          <w:rFonts w:ascii="Courier New" w:eastAsia="Times New Roman" w:hAnsi="Courier New" w:cs="Courier New"/>
          <w:color w:val="000000"/>
          <w:sz w:val="20"/>
          <w:szCs w:val="20"/>
        </w:rPr>
        <w:t>[scale=0.73,trim={1.</w:t>
      </w:r>
      <w:r w:rsidRPr="00330991">
        <w:rPr>
          <w:rFonts w:ascii="Courier New" w:eastAsia="Times New Roman" w:hAnsi="Courier New" w:cs="Courier New"/>
          <w:color w:val="000000"/>
          <w:sz w:val="20"/>
          <w:szCs w:val="20"/>
          <w:u w:val="single"/>
        </w:rPr>
        <w:t>67cm</w:t>
      </w:r>
      <w:r w:rsidRPr="00330991">
        <w:rPr>
          <w:rFonts w:ascii="Courier New" w:eastAsia="Times New Roman" w:hAnsi="Courier New" w:cs="Courier New"/>
          <w:color w:val="000000"/>
          <w:sz w:val="20"/>
          <w:szCs w:val="20"/>
        </w:rPr>
        <w:t xml:space="preserve"> 0.</w:t>
      </w:r>
      <w:r w:rsidRPr="00330991">
        <w:rPr>
          <w:rFonts w:ascii="Courier New" w:eastAsia="Times New Roman" w:hAnsi="Courier New" w:cs="Courier New"/>
          <w:color w:val="000000"/>
          <w:sz w:val="20"/>
          <w:szCs w:val="20"/>
          <w:u w:val="single"/>
        </w:rPr>
        <w:t>5cm</w:t>
      </w:r>
      <w:r w:rsidRPr="00330991">
        <w:rPr>
          <w:rFonts w:ascii="Courier New" w:eastAsia="Times New Roman" w:hAnsi="Courier New" w:cs="Courier New"/>
          <w:color w:val="000000"/>
          <w:sz w:val="20"/>
          <w:szCs w:val="20"/>
        </w:rPr>
        <w:t xml:space="preserve"> 0 0},clip]{./graphics/Fluctuations/</w:t>
      </w:r>
      <w:r w:rsidRPr="00330991">
        <w:rPr>
          <w:rFonts w:ascii="Courier New" w:eastAsia="Times New Roman" w:hAnsi="Courier New" w:cs="Courier New"/>
          <w:color w:val="000000"/>
          <w:sz w:val="20"/>
          <w:szCs w:val="20"/>
          <w:u w:val="single"/>
        </w:rPr>
        <w:t>DPcalcEx_DR_M_32</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png</w:t>
      </w:r>
      <w:r w:rsidRPr="00330991">
        <w:rPr>
          <w:rFonts w:ascii="Courier New" w:eastAsia="Times New Roman" w:hAnsi="Courier New" w:cs="Courier New"/>
          <w:color w:val="000000"/>
          <w:sz w:val="20"/>
          <w:szCs w:val="20"/>
        </w:rPr>
        <w:t>}}</w:t>
      </w:r>
    </w:p>
    <w:p w14:paraId="04757DBF"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\caption</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{DP Calculation Example}]{</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 xml:space="preserve">{DP Calculation Example} </w:t>
      </w:r>
    </w:p>
    <w:p w14:paraId="04757DC0"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Top panel: </w:t>
      </w:r>
      <w:commentRangeStart w:id="243"/>
      <w:r w:rsidRPr="00330991">
        <w:rPr>
          <w:rFonts w:ascii="Courier New" w:eastAsia="Times New Roman" w:hAnsi="Courier New" w:cs="Courier New"/>
          <w:color w:val="000000"/>
          <w:sz w:val="20"/>
          <w:szCs w:val="20"/>
        </w:rPr>
        <w:t xml:space="preserve">all </w:t>
      </w:r>
      <w:commentRangeEnd w:id="243"/>
      <w:r w:rsidR="002D5822">
        <w:rPr>
          <w:rStyle w:val="CommentReference"/>
        </w:rPr>
        <w:commentReference w:id="243"/>
      </w:r>
      <w:r w:rsidRPr="00330991">
        <w:rPr>
          <w:rFonts w:ascii="Courier New" w:eastAsia="Times New Roman" w:hAnsi="Courier New" w:cs="Courier New"/>
          <w:color w:val="000000"/>
          <w:sz w:val="20"/>
          <w:szCs w:val="20"/>
        </w:rPr>
        <w:t>responses, red circles for visual and blue circles for auditory stimuli.</w:t>
      </w:r>
    </w:p>
    <w:p w14:paraId="04757DC1" w14:textId="63E910C9"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In the </w:t>
      </w:r>
      <w:commentRangeStart w:id="244"/>
      <w:del w:id="245" w:author="David M" w:date="2017-09-12T13:42:00Z">
        <w:r w:rsidRPr="00330991" w:rsidDel="002C7DDF">
          <w:rPr>
            <w:rFonts w:ascii="Courier New" w:eastAsia="Times New Roman" w:hAnsi="Courier New" w:cs="Courier New"/>
            <w:color w:val="000000"/>
            <w:sz w:val="20"/>
            <w:szCs w:val="20"/>
          </w:rPr>
          <w:delText xml:space="preserve">2 </w:delText>
        </w:r>
      </w:del>
      <w:ins w:id="246" w:author="David M" w:date="2017-09-12T13:42:00Z">
        <w:r w:rsidR="002C7DDF">
          <w:rPr>
            <w:rFonts w:ascii="Courier New" w:eastAsia="Times New Roman" w:hAnsi="Courier New" w:cs="Courier New"/>
            <w:color w:val="000000"/>
            <w:sz w:val="20"/>
            <w:szCs w:val="20"/>
          </w:rPr>
          <w:t>two</w:t>
        </w:r>
        <w:r w:rsidR="002C7DDF"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lower panels</w:t>
      </w:r>
      <w:commentRangeEnd w:id="244"/>
      <w:r w:rsidR="002C7DDF">
        <w:rPr>
          <w:rStyle w:val="CommentReference"/>
        </w:rPr>
        <w:commentReference w:id="244"/>
      </w:r>
      <w:ins w:id="247" w:author="David M" w:date="2017-09-12T13:42:00Z">
        <w:r w:rsidR="002C7DDF">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the responses are separated by the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of the stimulus</w:t>
      </w:r>
      <w:del w:id="248" w:author="David M" w:date="2017-09-12T13:42:00Z">
        <w:r w:rsidRPr="00330991" w:rsidDel="002C7DDF">
          <w:rPr>
            <w:rFonts w:ascii="Courier New" w:eastAsia="Times New Roman" w:hAnsi="Courier New" w:cs="Courier New"/>
            <w:color w:val="000000"/>
            <w:sz w:val="20"/>
            <w:szCs w:val="20"/>
          </w:rPr>
          <w:delText xml:space="preserve"> </w:delText>
        </w:r>
      </w:del>
      <w:r w:rsidRPr="00330991">
        <w:rPr>
          <w:rFonts w:ascii="Courier New" w:eastAsia="Times New Roman" w:hAnsi="Courier New" w:cs="Courier New"/>
          <w:color w:val="000000"/>
          <w:sz w:val="20"/>
          <w:szCs w:val="20"/>
        </w:rPr>
        <w:t xml:space="preserve">. </w:t>
      </w:r>
    </w:p>
    <w:p w14:paraId="04757DC2" w14:textId="26471D31"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Solid bold lines show the filtered values, which represent</w:t>
      </w:r>
      <w:del w:id="249" w:author="David M" w:date="2017-09-12T13:42:00Z">
        <w:r w:rsidRPr="00330991" w:rsidDel="002C7DDF">
          <w:rPr>
            <w:rFonts w:ascii="Courier New" w:eastAsia="Times New Roman" w:hAnsi="Courier New" w:cs="Courier New"/>
            <w:color w:val="000000"/>
            <w:sz w:val="20"/>
            <w:szCs w:val="20"/>
          </w:rPr>
          <w:delText>s</w:delText>
        </w:r>
      </w:del>
      <w:r w:rsidRPr="00330991">
        <w:rPr>
          <w:rFonts w:ascii="Courier New" w:eastAsia="Times New Roman" w:hAnsi="Courier New" w:cs="Courier New"/>
          <w:color w:val="000000"/>
          <w:sz w:val="20"/>
          <w:szCs w:val="20"/>
        </w:rPr>
        <w:t xml:space="preserve"> the momentary </w:t>
      </w:r>
      <w:del w:id="250" w:author="David M" w:date="2017-09-12T13:28:00Z">
        <w:r w:rsidRPr="00330991" w:rsidDel="00B76BD3">
          <w:rPr>
            <w:rFonts w:ascii="Courier New" w:eastAsia="Times New Roman" w:hAnsi="Courier New" w:cs="Courier New"/>
            <w:color w:val="000000"/>
            <w:sz w:val="20"/>
            <w:szCs w:val="20"/>
          </w:rPr>
          <w:delText>detection probability</w:delText>
        </w:r>
      </w:del>
      <w:ins w:id="251" w:author="David M" w:date="2017-09-12T13:28:00Z">
        <w:r w:rsidR="00B76BD3">
          <w:rPr>
            <w:rFonts w:ascii="Courier New" w:eastAsia="Times New Roman" w:hAnsi="Courier New" w:cs="Courier New"/>
            <w:color w:val="000000"/>
            <w:sz w:val="20"/>
            <w:szCs w:val="20"/>
          </w:rPr>
          <w:t>DP</w:t>
        </w:r>
      </w:ins>
      <w:r w:rsidRPr="00330991">
        <w:rPr>
          <w:rFonts w:ascii="Courier New" w:eastAsia="Times New Roman" w:hAnsi="Courier New" w:cs="Courier New"/>
          <w:color w:val="000000"/>
          <w:sz w:val="20"/>
          <w:szCs w:val="20"/>
        </w:rPr>
        <w:t xml:space="preserve"> of each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(upper, Red for visual</w:t>
      </w:r>
      <w:del w:id="252" w:author="David M" w:date="2017-09-12T13:43:00Z">
        <w:r w:rsidRPr="00330991" w:rsidDel="002C7DDF">
          <w:rPr>
            <w:rFonts w:ascii="Courier New" w:eastAsia="Times New Roman" w:hAnsi="Courier New" w:cs="Courier New"/>
            <w:color w:val="000000"/>
            <w:sz w:val="20"/>
            <w:szCs w:val="20"/>
          </w:rPr>
          <w:delText xml:space="preserve"> </w:delText>
        </w:r>
      </w:del>
      <w:ins w:id="253" w:author="David M" w:date="2017-09-12T13:43:00Z">
        <w:r w:rsidR="002C7DDF">
          <w:rPr>
            <w:rFonts w:ascii="Courier New" w:eastAsia="Times New Roman" w:hAnsi="Courier New" w:cs="Courier New"/>
            <w:color w:val="000000"/>
            <w:sz w:val="20"/>
            <w:szCs w:val="20"/>
          </w:rPr>
          <w:t>;</w:t>
        </w:r>
      </w:ins>
      <w:del w:id="254" w:author="David M" w:date="2017-09-12T13:43:00Z">
        <w:r w:rsidRPr="00330991" w:rsidDel="002C7DDF">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lower, Blue for auditory). </w:t>
      </w:r>
    </w:p>
    <w:p w14:paraId="04757DC3"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fig:DPculcExample</w:t>
      </w:r>
      <w:proofErr w:type="spellEnd"/>
      <w:r w:rsidRPr="00330991">
        <w:rPr>
          <w:rFonts w:ascii="Courier New" w:eastAsia="Times New Roman" w:hAnsi="Courier New" w:cs="Courier New"/>
          <w:b/>
          <w:bCs/>
          <w:color w:val="0000CC"/>
          <w:sz w:val="20"/>
          <w:szCs w:val="20"/>
        </w:rPr>
        <w:t>}</w:t>
      </w:r>
      <w:r w:rsidRPr="00330991">
        <w:rPr>
          <w:rFonts w:ascii="Courier New" w:eastAsia="Times New Roman" w:hAnsi="Courier New" w:cs="Courier New"/>
          <w:color w:val="000000"/>
          <w:sz w:val="20"/>
          <w:szCs w:val="20"/>
        </w:rPr>
        <w:t>}</w:t>
      </w:r>
    </w:p>
    <w:p w14:paraId="04757DC4"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\end</w:t>
      </w:r>
      <w:r w:rsidRPr="00330991">
        <w:rPr>
          <w:rFonts w:ascii="Courier New" w:eastAsia="Times New Roman" w:hAnsi="Courier New" w:cs="Courier New"/>
          <w:color w:val="000000"/>
          <w:sz w:val="20"/>
          <w:szCs w:val="20"/>
        </w:rPr>
        <w:t>{figure}</w:t>
      </w:r>
    </w:p>
    <w:p w14:paraId="04757DC5"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C6"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\section{Results}</w:t>
      </w:r>
    </w:p>
    <w:p w14:paraId="04757DC7"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sec:Results</w:t>
      </w:r>
      <w:proofErr w:type="spellEnd"/>
      <w:r w:rsidRPr="00330991">
        <w:rPr>
          <w:rFonts w:ascii="Courier New" w:eastAsia="Times New Roman" w:hAnsi="Courier New" w:cs="Courier New"/>
          <w:b/>
          <w:bCs/>
          <w:color w:val="0000CC"/>
          <w:sz w:val="20"/>
          <w:szCs w:val="20"/>
        </w:rPr>
        <w:t>}</w:t>
      </w:r>
    </w:p>
    <w:p w14:paraId="04757DC8" w14:textId="4D804EB4"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current experiment was examined in </w:t>
      </w:r>
      <w:del w:id="255" w:author="David M" w:date="2017-09-12T13:43:00Z">
        <w:r w:rsidRPr="00330991" w:rsidDel="002C7DDF">
          <w:rPr>
            <w:rFonts w:ascii="Courier New" w:eastAsia="Times New Roman" w:hAnsi="Courier New" w:cs="Courier New"/>
            <w:color w:val="000000"/>
            <w:sz w:val="20"/>
            <w:szCs w:val="20"/>
          </w:rPr>
          <w:delText xml:space="preserve">4 </w:delText>
        </w:r>
      </w:del>
      <w:ins w:id="256" w:author="David M" w:date="2017-09-12T13:43:00Z">
        <w:r w:rsidR="002C7DDF">
          <w:rPr>
            <w:rFonts w:ascii="Courier New" w:eastAsia="Times New Roman" w:hAnsi="Courier New" w:cs="Courier New"/>
            <w:color w:val="000000"/>
            <w:sz w:val="20"/>
            <w:szCs w:val="20"/>
          </w:rPr>
          <w:t>four</w:t>
        </w:r>
        <w:r w:rsidR="002C7DDF"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ways:</w:t>
      </w:r>
    </w:p>
    <w:p w14:paraId="04757DC9"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Initially, we compared the global measures of performance </w:t>
      </w:r>
      <w:r w:rsidRPr="00330991">
        <w:rPr>
          <w:rFonts w:ascii="Courier New" w:eastAsia="Times New Roman" w:hAnsi="Courier New" w:cs="Courier New"/>
          <w:color w:val="000000"/>
          <w:sz w:val="20"/>
          <w:szCs w:val="20"/>
          <w:u w:val="single"/>
        </w:rPr>
        <w:t>among</w:t>
      </w:r>
      <w:del w:id="257" w:author="David M" w:date="2017-09-12T13:43:00Z">
        <w:r w:rsidRPr="00330991" w:rsidDel="002C7DDF">
          <w:rPr>
            <w:rFonts w:ascii="Courier New" w:eastAsia="Times New Roman" w:hAnsi="Courier New" w:cs="Courier New"/>
            <w:color w:val="000000"/>
            <w:sz w:val="20"/>
            <w:szCs w:val="20"/>
            <w:u w:val="single"/>
          </w:rPr>
          <w:delText>st</w:delText>
        </w:r>
      </w:del>
      <w:r w:rsidRPr="00330991">
        <w:rPr>
          <w:rFonts w:ascii="Courier New" w:eastAsia="Times New Roman" w:hAnsi="Courier New" w:cs="Courier New"/>
          <w:color w:val="000000"/>
          <w:sz w:val="20"/>
          <w:szCs w:val="20"/>
        </w:rPr>
        <w:t xml:space="preserve"> sessions.</w:t>
      </w:r>
    </w:p>
    <w:p w14:paraId="04757DCA" w14:textId="143D7455"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Second, for each </w:t>
      </w:r>
      <w:r w:rsidRPr="00330991">
        <w:rPr>
          <w:rFonts w:ascii="Courier New" w:eastAsia="Times New Roman" w:hAnsi="Courier New" w:cs="Courier New"/>
          <w:color w:val="000000"/>
          <w:sz w:val="20"/>
          <w:szCs w:val="20"/>
          <w:u w:val="single"/>
        </w:rPr>
        <w:t>mod</w:t>
      </w:r>
      <w:ins w:id="258" w:author="David M" w:date="2017-09-12T13:43:00Z">
        <w:r w:rsidR="002C7DDF">
          <w:rPr>
            <w:rFonts w:ascii="Courier New" w:eastAsia="Times New Roman" w:hAnsi="Courier New" w:cs="Courier New"/>
            <w:color w:val="000000"/>
            <w:sz w:val="20"/>
            <w:szCs w:val="20"/>
            <w:u w:val="single"/>
          </w:rPr>
          <w:t>al</w:t>
        </w:r>
      </w:ins>
      <w:del w:id="259" w:author="David M" w:date="2017-09-12T13:43:00Z">
        <w:r w:rsidRPr="00330991" w:rsidDel="002C7DDF">
          <w:rPr>
            <w:rFonts w:ascii="Courier New" w:eastAsia="Times New Roman" w:hAnsi="Courier New" w:cs="Courier New"/>
            <w:color w:val="000000"/>
            <w:sz w:val="20"/>
            <w:szCs w:val="20"/>
            <w:u w:val="single"/>
          </w:rPr>
          <w:delText>la</w:delText>
        </w:r>
      </w:del>
      <w:r w:rsidRPr="00330991">
        <w:rPr>
          <w:rFonts w:ascii="Courier New" w:eastAsia="Times New Roman" w:hAnsi="Courier New" w:cs="Courier New"/>
          <w:color w:val="000000"/>
          <w:sz w:val="20"/>
          <w:szCs w:val="20"/>
          <w:u w:val="single"/>
        </w:rPr>
        <w:t>ity</w:t>
      </w:r>
      <w:r w:rsidRPr="00330991">
        <w:rPr>
          <w:rFonts w:ascii="Courier New" w:eastAsia="Times New Roman" w:hAnsi="Courier New" w:cs="Courier New"/>
          <w:color w:val="000000"/>
          <w:sz w:val="20"/>
          <w:szCs w:val="20"/>
        </w:rPr>
        <w:t xml:space="preserve">, we tested </w:t>
      </w:r>
      <w:del w:id="260" w:author="David M" w:date="2017-09-12T13:43:00Z">
        <w:r w:rsidRPr="00330991" w:rsidDel="002C7DDF">
          <w:rPr>
            <w:rFonts w:ascii="Courier New" w:eastAsia="Times New Roman" w:hAnsi="Courier New" w:cs="Courier New"/>
            <w:color w:val="000000"/>
            <w:sz w:val="20"/>
            <w:szCs w:val="20"/>
          </w:rPr>
          <w:delText xml:space="preserve">the </w:delText>
        </w:r>
      </w:del>
      <w:r w:rsidRPr="00330991">
        <w:rPr>
          <w:rFonts w:ascii="Courier New" w:eastAsia="Times New Roman" w:hAnsi="Courier New" w:cs="Courier New"/>
          <w:color w:val="000000"/>
          <w:sz w:val="20"/>
          <w:szCs w:val="20"/>
        </w:rPr>
        <w:t xml:space="preserve">how the regime of the counter </w:t>
      </w:r>
      <w:del w:id="261" w:author="David M" w:date="2017-09-12T13:43:00Z">
        <w:r w:rsidRPr="00330991" w:rsidDel="002C7DDF">
          <w:rPr>
            <w:rFonts w:ascii="Courier New" w:eastAsia="Times New Roman" w:hAnsi="Courier New" w:cs="Courier New"/>
            <w:color w:val="000000"/>
            <w:sz w:val="20"/>
            <w:szCs w:val="20"/>
          </w:rPr>
          <w:delText xml:space="preserve">effects </w:delText>
        </w:r>
      </w:del>
      <w:ins w:id="262" w:author="David M" w:date="2017-09-12T13:43:00Z">
        <w:r w:rsidR="002C7DDF">
          <w:rPr>
            <w:rFonts w:ascii="Courier New" w:eastAsia="Times New Roman" w:hAnsi="Courier New" w:cs="Courier New"/>
            <w:color w:val="000000"/>
            <w:sz w:val="20"/>
            <w:szCs w:val="20"/>
          </w:rPr>
          <w:t>a</w:t>
        </w:r>
        <w:r w:rsidR="002C7DDF" w:rsidRPr="00330991">
          <w:rPr>
            <w:rFonts w:ascii="Courier New" w:eastAsia="Times New Roman" w:hAnsi="Courier New" w:cs="Courier New"/>
            <w:color w:val="000000"/>
            <w:sz w:val="20"/>
            <w:szCs w:val="20"/>
          </w:rPr>
          <w:t xml:space="preserve">ffects </w:t>
        </w:r>
      </w:ins>
      <w:r w:rsidRPr="00330991">
        <w:rPr>
          <w:rFonts w:ascii="Courier New" w:eastAsia="Times New Roman" w:hAnsi="Courier New" w:cs="Courier New"/>
          <w:color w:val="000000"/>
          <w:sz w:val="20"/>
          <w:szCs w:val="20"/>
        </w:rPr>
        <w:t>the fluctuations of the first.</w:t>
      </w:r>
    </w:p>
    <w:p w14:paraId="04757DCB" w14:textId="67C5AAF4"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Third</w:t>
      </w:r>
      <w:ins w:id="263" w:author="David M" w:date="2017-09-12T13:43:00Z">
        <w:r w:rsidR="002C7DDF">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we investigated the temporal relationship between the </w:t>
      </w:r>
      <w:del w:id="264" w:author="David M" w:date="2017-09-12T13:46:00Z">
        <w:r w:rsidRPr="00330991" w:rsidDel="002C7DDF">
          <w:rPr>
            <w:rFonts w:ascii="Courier New" w:eastAsia="Times New Roman" w:hAnsi="Courier New" w:cs="Courier New"/>
            <w:color w:val="000000"/>
            <w:sz w:val="20"/>
            <w:szCs w:val="20"/>
            <w:u w:val="single"/>
          </w:rPr>
          <w:delText>modalitied</w:delText>
        </w:r>
      </w:del>
      <w:ins w:id="265" w:author="David M" w:date="2017-09-12T13:46:00Z">
        <w:r w:rsidR="002C7DDF" w:rsidRPr="00330991">
          <w:rPr>
            <w:rFonts w:ascii="Courier New" w:eastAsia="Times New Roman" w:hAnsi="Courier New" w:cs="Courier New"/>
            <w:color w:val="000000"/>
            <w:sz w:val="20"/>
            <w:szCs w:val="20"/>
            <w:u w:val="single"/>
          </w:rPr>
          <w:t>modalitie</w:t>
        </w:r>
        <w:r w:rsidR="002C7DDF">
          <w:rPr>
            <w:rFonts w:ascii="Courier New" w:eastAsia="Times New Roman" w:hAnsi="Courier New" w:cs="Courier New"/>
            <w:color w:val="000000"/>
            <w:sz w:val="20"/>
            <w:szCs w:val="20"/>
            <w:u w:val="single"/>
          </w:rPr>
          <w:t>s</w:t>
        </w:r>
      </w:ins>
      <w:r w:rsidRPr="00330991">
        <w:rPr>
          <w:rFonts w:ascii="Courier New" w:eastAsia="Times New Roman" w:hAnsi="Courier New" w:cs="Courier New"/>
          <w:color w:val="000000"/>
          <w:sz w:val="20"/>
          <w:szCs w:val="20"/>
        </w:rPr>
        <w:t>.</w:t>
      </w:r>
    </w:p>
    <w:p w14:paraId="04757DCC" w14:textId="12353D86"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del w:id="266" w:author="David M" w:date="2017-09-15T23:15:00Z">
        <w:r w:rsidRPr="00330991" w:rsidDel="00474E76">
          <w:rPr>
            <w:rFonts w:ascii="Courier New" w:eastAsia="Times New Roman" w:hAnsi="Courier New" w:cs="Courier New"/>
            <w:color w:val="000000"/>
            <w:sz w:val="20"/>
            <w:szCs w:val="20"/>
          </w:rPr>
          <w:delText>And last</w:delText>
        </w:r>
      </w:del>
      <w:ins w:id="267" w:author="David M" w:date="2017-09-15T23:15:00Z">
        <w:r w:rsidR="00474E76">
          <w:rPr>
            <w:rFonts w:ascii="Courier New" w:eastAsia="Times New Roman" w:hAnsi="Courier New" w:cs="Courier New"/>
            <w:color w:val="000000"/>
            <w:sz w:val="20"/>
            <w:szCs w:val="20"/>
          </w:rPr>
          <w:t>Lastly</w:t>
        </w:r>
      </w:ins>
      <w:r w:rsidRPr="00330991">
        <w:rPr>
          <w:rFonts w:ascii="Courier New" w:eastAsia="Times New Roman" w:hAnsi="Courier New" w:cs="Courier New"/>
          <w:color w:val="000000"/>
          <w:sz w:val="20"/>
          <w:szCs w:val="20"/>
        </w:rPr>
        <w:t xml:space="preserve">, we investigated whether a </w:t>
      </w:r>
      <w:proofErr w:type="spellStart"/>
      <w:r w:rsidRPr="00330991">
        <w:rPr>
          <w:rFonts w:ascii="Courier New" w:eastAsia="Times New Roman" w:hAnsi="Courier New" w:cs="Courier New"/>
          <w:color w:val="000000"/>
          <w:sz w:val="20"/>
          <w:szCs w:val="20"/>
          <w:u w:val="single"/>
        </w:rPr>
        <w:t>recency</w:t>
      </w:r>
      <w:proofErr w:type="spellEnd"/>
      <w:r w:rsidRPr="00330991">
        <w:rPr>
          <w:rFonts w:ascii="Courier New" w:eastAsia="Times New Roman" w:hAnsi="Courier New" w:cs="Courier New"/>
          <w:color w:val="000000"/>
          <w:sz w:val="20"/>
          <w:szCs w:val="20"/>
        </w:rPr>
        <w:t xml:space="preserve"> effect occurs within and/or between the </w:t>
      </w:r>
      <w:del w:id="268" w:author="David M" w:date="2017-09-12T13:44:00Z">
        <w:r w:rsidRPr="00330991" w:rsidDel="002C7DDF">
          <w:rPr>
            <w:rFonts w:ascii="Courier New" w:eastAsia="Times New Roman" w:hAnsi="Courier New" w:cs="Courier New"/>
            <w:color w:val="000000"/>
            <w:sz w:val="20"/>
            <w:szCs w:val="20"/>
            <w:u w:val="single"/>
          </w:rPr>
          <w:delText>modlaiites</w:delText>
        </w:r>
      </w:del>
      <w:ins w:id="269" w:author="David M" w:date="2017-09-12T13:44:00Z">
        <w:r w:rsidR="002C7DDF" w:rsidRPr="00330991">
          <w:rPr>
            <w:rFonts w:ascii="Courier New" w:eastAsia="Times New Roman" w:hAnsi="Courier New" w:cs="Courier New"/>
            <w:color w:val="000000"/>
            <w:sz w:val="20"/>
            <w:szCs w:val="20"/>
            <w:u w:val="single"/>
          </w:rPr>
          <w:t>mod</w:t>
        </w:r>
        <w:r w:rsidR="002C7DDF">
          <w:rPr>
            <w:rFonts w:ascii="Courier New" w:eastAsia="Times New Roman" w:hAnsi="Courier New" w:cs="Courier New"/>
            <w:color w:val="000000"/>
            <w:sz w:val="20"/>
            <w:szCs w:val="20"/>
            <w:u w:val="single"/>
          </w:rPr>
          <w:t>a</w:t>
        </w:r>
        <w:r w:rsidR="002C7DDF" w:rsidRPr="00330991">
          <w:rPr>
            <w:rFonts w:ascii="Courier New" w:eastAsia="Times New Roman" w:hAnsi="Courier New" w:cs="Courier New"/>
            <w:color w:val="000000"/>
            <w:sz w:val="20"/>
            <w:szCs w:val="20"/>
            <w:u w:val="single"/>
          </w:rPr>
          <w:t>lities</w:t>
        </w:r>
      </w:ins>
      <w:r w:rsidRPr="00330991">
        <w:rPr>
          <w:rFonts w:ascii="Courier New" w:eastAsia="Times New Roman" w:hAnsi="Courier New" w:cs="Courier New"/>
          <w:color w:val="000000"/>
          <w:sz w:val="20"/>
          <w:szCs w:val="20"/>
        </w:rPr>
        <w:t>.</w:t>
      </w:r>
    </w:p>
    <w:p w14:paraId="04757DCD"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CE"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CF"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\subsection{Total rate of detection in closed and open loop does not change}</w:t>
      </w:r>
    </w:p>
    <w:p w14:paraId="04757DD0"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subsec:TotalDP_OL-CL</w:t>
      </w:r>
      <w:proofErr w:type="spellEnd"/>
      <w:r w:rsidRPr="00330991">
        <w:rPr>
          <w:rFonts w:ascii="Courier New" w:eastAsia="Times New Roman" w:hAnsi="Courier New" w:cs="Courier New"/>
          <w:b/>
          <w:bCs/>
          <w:color w:val="0000CC"/>
          <w:sz w:val="20"/>
          <w:szCs w:val="20"/>
        </w:rPr>
        <w:t>}</w:t>
      </w:r>
    </w:p>
    <w:p w14:paraId="04757DD1" w14:textId="29AF64EE"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del w:id="270" w:author="David M" w:date="2017-09-12T13:48:00Z">
        <w:r w:rsidRPr="00330991" w:rsidDel="002C7DDF">
          <w:rPr>
            <w:rFonts w:ascii="Courier New" w:eastAsia="Times New Roman" w:hAnsi="Courier New" w:cs="Courier New"/>
            <w:color w:val="000000"/>
            <w:sz w:val="20"/>
            <w:szCs w:val="20"/>
          </w:rPr>
          <w:delText>In order to</w:delText>
        </w:r>
      </w:del>
      <w:ins w:id="271" w:author="David M" w:date="2017-09-12T13:48:00Z">
        <w:r w:rsidR="002C7DDF">
          <w:rPr>
            <w:rFonts w:ascii="Courier New" w:eastAsia="Times New Roman" w:hAnsi="Courier New" w:cs="Courier New"/>
            <w:color w:val="000000"/>
            <w:sz w:val="20"/>
            <w:szCs w:val="20"/>
          </w:rPr>
          <w:t>To</w:t>
        </w:r>
      </w:ins>
      <w:r w:rsidRPr="00330991">
        <w:rPr>
          <w:rFonts w:ascii="Courier New" w:eastAsia="Times New Roman" w:hAnsi="Courier New" w:cs="Courier New"/>
          <w:color w:val="000000"/>
          <w:sz w:val="20"/>
          <w:szCs w:val="20"/>
        </w:rPr>
        <w:t xml:space="preserve"> establish foundations for the comparison between the experiment modes</w:t>
      </w:r>
      <w:ins w:id="272" w:author="David M" w:date="2017-09-12T13:48:00Z">
        <w:r w:rsidR="002C7DDF">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we compared the </w:t>
      </w:r>
      <w:del w:id="273" w:author="David M" w:date="2017-09-12T13:48:00Z">
        <w:r w:rsidRPr="00330991" w:rsidDel="002C7DDF">
          <w:rPr>
            <w:rFonts w:ascii="Courier New" w:eastAsia="Times New Roman" w:hAnsi="Courier New" w:cs="Courier New"/>
            <w:color w:val="000000"/>
            <w:sz w:val="20"/>
            <w:szCs w:val="20"/>
          </w:rPr>
          <w:delText xml:space="preserve">over all </w:delText>
        </w:r>
      </w:del>
      <w:r w:rsidRPr="00330991">
        <w:rPr>
          <w:rFonts w:ascii="Courier New" w:eastAsia="Times New Roman" w:hAnsi="Courier New" w:cs="Courier New"/>
          <w:color w:val="000000"/>
          <w:sz w:val="20"/>
          <w:szCs w:val="20"/>
        </w:rPr>
        <w:t>performance between them.</w:t>
      </w:r>
    </w:p>
    <w:p w14:paraId="04757DD2" w14:textId="43B03CA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We found that </w:t>
      </w:r>
      <w:del w:id="274" w:author="David M" w:date="2017-09-12T13:48:00Z">
        <w:r w:rsidRPr="00330991" w:rsidDel="00BB777F">
          <w:rPr>
            <w:rFonts w:ascii="Courier New" w:eastAsia="Times New Roman" w:hAnsi="Courier New" w:cs="Courier New"/>
            <w:color w:val="000000"/>
            <w:sz w:val="20"/>
            <w:szCs w:val="20"/>
          </w:rPr>
          <w:delText xml:space="preserve">on average </w:delText>
        </w:r>
      </w:del>
      <w:r w:rsidRPr="00330991">
        <w:rPr>
          <w:rFonts w:ascii="Courier New" w:eastAsia="Times New Roman" w:hAnsi="Courier New" w:cs="Courier New"/>
          <w:color w:val="000000"/>
          <w:sz w:val="20"/>
          <w:szCs w:val="20"/>
        </w:rPr>
        <w:t xml:space="preserve">the total rate of detection </w:t>
      </w:r>
      <w:ins w:id="275" w:author="David M" w:date="2017-09-12T13:48:00Z">
        <w:r w:rsidR="00BB777F" w:rsidRPr="00330991">
          <w:rPr>
            <w:rFonts w:ascii="Courier New" w:eastAsia="Times New Roman" w:hAnsi="Courier New" w:cs="Courier New"/>
            <w:color w:val="000000"/>
            <w:sz w:val="20"/>
            <w:szCs w:val="20"/>
          </w:rPr>
          <w:t xml:space="preserve">on average </w:t>
        </w:r>
      </w:ins>
      <w:r w:rsidRPr="00330991">
        <w:rPr>
          <w:rFonts w:ascii="Courier New" w:eastAsia="Times New Roman" w:hAnsi="Courier New" w:cs="Courier New"/>
          <w:color w:val="000000"/>
          <w:sz w:val="20"/>
          <w:szCs w:val="20"/>
        </w:rPr>
        <w:t xml:space="preserve">did not alter whenever subjects performed the task in </w:t>
      </w:r>
      <w:del w:id="276" w:author="David M" w:date="2017-09-12T13:14:00Z">
        <w:r w:rsidRPr="00330991" w:rsidDel="00010B68">
          <w:rPr>
            <w:rFonts w:ascii="Courier New" w:eastAsia="Times New Roman" w:hAnsi="Courier New" w:cs="Courier New"/>
            <w:color w:val="000000"/>
            <w:sz w:val="20"/>
            <w:szCs w:val="20"/>
          </w:rPr>
          <w:delText xml:space="preserve">open </w:delText>
        </w:r>
      </w:del>
      <w:ins w:id="277" w:author="David M" w:date="2017-09-12T13:14:00Z">
        <w:r w:rsidR="00010B68">
          <w:rPr>
            <w:rFonts w:ascii="Courier New" w:eastAsia="Times New Roman" w:hAnsi="Courier New" w:cs="Courier New"/>
            <w:color w:val="000000"/>
            <w:sz w:val="20"/>
            <w:szCs w:val="20"/>
          </w:rPr>
          <w:t>OL</w:t>
        </w:r>
        <w:r w:rsidR="00010B68"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 xml:space="preserve">or </w:t>
      </w:r>
      <w:del w:id="278" w:author="David M" w:date="2017-09-12T13:14:00Z">
        <w:r w:rsidRPr="00330991" w:rsidDel="00010B68">
          <w:rPr>
            <w:rFonts w:ascii="Courier New" w:eastAsia="Times New Roman" w:hAnsi="Courier New" w:cs="Courier New"/>
            <w:color w:val="000000"/>
            <w:sz w:val="20"/>
            <w:szCs w:val="20"/>
          </w:rPr>
          <w:delText>closed loop</w:delText>
        </w:r>
      </w:del>
      <w:ins w:id="279" w:author="David M" w:date="2017-09-12T13:14:00Z">
        <w:r w:rsidR="00010B68">
          <w:rPr>
            <w:rFonts w:ascii="Courier New" w:eastAsia="Times New Roman" w:hAnsi="Courier New" w:cs="Courier New"/>
            <w:color w:val="000000"/>
            <w:sz w:val="20"/>
            <w:szCs w:val="20"/>
          </w:rPr>
          <w:t>CL</w:t>
        </w:r>
      </w:ins>
      <w:r w:rsidRPr="00330991">
        <w:rPr>
          <w:rFonts w:ascii="Courier New" w:eastAsia="Times New Roman" w:hAnsi="Courier New" w:cs="Courier New"/>
          <w:color w:val="000000"/>
          <w:sz w:val="20"/>
          <w:szCs w:val="20"/>
        </w:rPr>
        <w:t>, as seen in figure~</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rPr>
        <w:t>fig:</w:t>
      </w:r>
      <w:r w:rsidRPr="00330991">
        <w:rPr>
          <w:rFonts w:ascii="Courier New" w:eastAsia="Times New Roman" w:hAnsi="Courier New" w:cs="Courier New"/>
          <w:color w:val="000000"/>
          <w:sz w:val="20"/>
          <w:szCs w:val="20"/>
          <w:u w:val="single"/>
        </w:rPr>
        <w:t>TotalDP</w:t>
      </w:r>
      <w:proofErr w:type="spellEnd"/>
      <w:r w:rsidRPr="00330991">
        <w:rPr>
          <w:rFonts w:ascii="Courier New" w:eastAsia="Times New Roman" w:hAnsi="Courier New" w:cs="Courier New"/>
          <w:color w:val="000000"/>
          <w:sz w:val="20"/>
          <w:szCs w:val="20"/>
        </w:rPr>
        <w:t>}.</w:t>
      </w:r>
    </w:p>
    <w:p w14:paraId="04757DD3"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D4" w14:textId="7B219CB5"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It is expected that </w:t>
      </w:r>
      <w:del w:id="280" w:author="David M" w:date="2017-09-12T13:51:00Z">
        <w:r w:rsidRPr="00330991" w:rsidDel="00BB777F">
          <w:rPr>
            <w:rFonts w:ascii="Courier New" w:eastAsia="Times New Roman" w:hAnsi="Courier New" w:cs="Courier New"/>
            <w:color w:val="000000"/>
            <w:sz w:val="20"/>
            <w:szCs w:val="20"/>
          </w:rPr>
          <w:delText xml:space="preserve">in </w:delText>
        </w:r>
      </w:del>
      <w:del w:id="281" w:author="David M" w:date="2017-09-12T13:12:00Z">
        <w:r w:rsidRPr="00330991" w:rsidDel="00010B68">
          <w:rPr>
            <w:rFonts w:ascii="Courier New" w:eastAsia="Times New Roman" w:hAnsi="Courier New" w:cs="Courier New"/>
            <w:color w:val="000000"/>
            <w:sz w:val="20"/>
            <w:szCs w:val="20"/>
          </w:rPr>
          <w:delText>closed loop</w:delText>
        </w:r>
      </w:del>
      <w:del w:id="282" w:author="David M" w:date="2017-09-12T13:51:00Z">
        <w:r w:rsidRPr="00330991" w:rsidDel="00BB777F">
          <w:rPr>
            <w:rFonts w:ascii="Courier New" w:eastAsia="Times New Roman" w:hAnsi="Courier New" w:cs="Courier New"/>
            <w:color w:val="000000"/>
            <w:sz w:val="20"/>
            <w:szCs w:val="20"/>
          </w:rPr>
          <w:delText xml:space="preserve"> </w:delText>
        </w:r>
      </w:del>
      <w:r w:rsidRPr="00330991">
        <w:rPr>
          <w:rFonts w:ascii="Courier New" w:eastAsia="Times New Roman" w:hAnsi="Courier New" w:cs="Courier New"/>
          <w:color w:val="000000"/>
          <w:sz w:val="20"/>
          <w:szCs w:val="20"/>
        </w:rPr>
        <w:t xml:space="preserve">all subjects </w:t>
      </w:r>
      <w:ins w:id="283" w:author="David M" w:date="2017-09-12T13:51:00Z">
        <w:r w:rsidR="00BB777F" w:rsidRPr="00330991">
          <w:rPr>
            <w:rFonts w:ascii="Courier New" w:eastAsia="Times New Roman" w:hAnsi="Courier New" w:cs="Courier New"/>
            <w:color w:val="000000"/>
            <w:sz w:val="20"/>
            <w:szCs w:val="20"/>
          </w:rPr>
          <w:t xml:space="preserve">in </w:t>
        </w:r>
        <w:r w:rsidR="00BB777F">
          <w:rPr>
            <w:rFonts w:ascii="Courier New" w:eastAsia="Times New Roman" w:hAnsi="Courier New" w:cs="Courier New"/>
            <w:color w:val="000000"/>
            <w:sz w:val="20"/>
            <w:szCs w:val="20"/>
          </w:rPr>
          <w:t>CL</w:t>
        </w:r>
        <w:r w:rsidR="00BB777F"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 xml:space="preserve">had around 0.5 detection rate, since the </w:t>
      </w:r>
      <w:del w:id="284" w:author="David M" w:date="2017-09-12T13:12:00Z">
        <w:r w:rsidRPr="00330991" w:rsidDel="00010B68">
          <w:rPr>
            <w:rFonts w:ascii="Courier New" w:eastAsia="Times New Roman" w:hAnsi="Courier New" w:cs="Courier New"/>
            <w:color w:val="000000"/>
            <w:sz w:val="20"/>
            <w:szCs w:val="20"/>
          </w:rPr>
          <w:delText>closed loop</w:delText>
        </w:r>
      </w:del>
      <w:ins w:id="285" w:author="David M" w:date="2017-09-12T13:12:00Z">
        <w:r w:rsidR="00010B68">
          <w:rPr>
            <w:rFonts w:ascii="Courier New" w:eastAsia="Times New Roman" w:hAnsi="Courier New" w:cs="Courier New"/>
            <w:color w:val="000000"/>
            <w:sz w:val="20"/>
            <w:szCs w:val="20"/>
          </w:rPr>
          <w:t>CL</w:t>
        </w:r>
      </w:ins>
      <w:r w:rsidRPr="00330991">
        <w:rPr>
          <w:rFonts w:ascii="Courier New" w:eastAsia="Times New Roman" w:hAnsi="Courier New" w:cs="Courier New"/>
          <w:color w:val="000000"/>
          <w:sz w:val="20"/>
          <w:szCs w:val="20"/>
        </w:rPr>
        <w:t xml:space="preserve"> controller </w:t>
      </w:r>
      <w:del w:id="286" w:author="David M" w:date="2017-09-12T13:51:00Z">
        <w:r w:rsidRPr="00330991" w:rsidDel="00BB777F">
          <w:rPr>
            <w:rFonts w:ascii="Courier New" w:eastAsia="Times New Roman" w:hAnsi="Courier New" w:cs="Courier New"/>
            <w:color w:val="000000"/>
            <w:sz w:val="20"/>
            <w:szCs w:val="20"/>
          </w:rPr>
          <w:delText>is ensuring that</w:delText>
        </w:r>
      </w:del>
      <w:ins w:id="287" w:author="David M" w:date="2017-09-12T13:51:00Z">
        <w:r w:rsidR="00BB777F">
          <w:rPr>
            <w:rFonts w:ascii="Courier New" w:eastAsia="Times New Roman" w:hAnsi="Courier New" w:cs="Courier New"/>
            <w:color w:val="000000"/>
            <w:sz w:val="20"/>
            <w:szCs w:val="20"/>
          </w:rPr>
          <w:t xml:space="preserve">ensures this </w:t>
        </w:r>
      </w:ins>
      <w:ins w:id="288" w:author="David M" w:date="2017-09-12T13:52:00Z">
        <w:r w:rsidR="00BB777F">
          <w:rPr>
            <w:rFonts w:ascii="Courier New" w:eastAsia="Times New Roman" w:hAnsi="Courier New" w:cs="Courier New"/>
            <w:color w:val="000000"/>
            <w:sz w:val="20"/>
            <w:szCs w:val="20"/>
          </w:rPr>
          <w:t>state</w:t>
        </w:r>
      </w:ins>
      <w:r w:rsidRPr="00330991">
        <w:rPr>
          <w:rFonts w:ascii="Courier New" w:eastAsia="Times New Roman" w:hAnsi="Courier New" w:cs="Courier New"/>
          <w:color w:val="000000"/>
          <w:sz w:val="20"/>
          <w:szCs w:val="20"/>
        </w:rPr>
        <w:t xml:space="preserve">. </w:t>
      </w:r>
    </w:p>
    <w:p w14:paraId="04757DD5" w14:textId="4DC634FF"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In </w:t>
      </w:r>
      <w:del w:id="289" w:author="David M" w:date="2017-09-12T13:16:00Z">
        <w:r w:rsidRPr="00330991" w:rsidDel="00AD3A70">
          <w:rPr>
            <w:rFonts w:ascii="Courier New" w:eastAsia="Times New Roman" w:hAnsi="Courier New" w:cs="Courier New"/>
            <w:color w:val="000000"/>
            <w:sz w:val="20"/>
            <w:szCs w:val="20"/>
          </w:rPr>
          <w:delText>open loop</w:delText>
        </w:r>
      </w:del>
      <w:ins w:id="290" w:author="David M" w:date="2017-09-12T13:16:00Z">
        <w:r w:rsidR="00AD3A70">
          <w:rPr>
            <w:rFonts w:ascii="Courier New" w:eastAsia="Times New Roman" w:hAnsi="Courier New" w:cs="Courier New"/>
            <w:color w:val="000000"/>
            <w:sz w:val="20"/>
            <w:szCs w:val="20"/>
          </w:rPr>
          <w:t>OL</w:t>
        </w:r>
      </w:ins>
      <w:r w:rsidRPr="00330991">
        <w:rPr>
          <w:rFonts w:ascii="Courier New" w:eastAsia="Times New Roman" w:hAnsi="Courier New" w:cs="Courier New"/>
          <w:color w:val="000000"/>
          <w:sz w:val="20"/>
          <w:szCs w:val="20"/>
        </w:rPr>
        <w:t>, for the specific subjects</w:t>
      </w:r>
      <w:ins w:id="291" w:author="David M" w:date="2017-09-12T13:52:00Z">
        <w:r w:rsidR="00BB777F">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w:t>
      </w:r>
      <w:del w:id="292" w:author="David M" w:date="2017-09-12T13:52:00Z">
        <w:r w:rsidRPr="00330991" w:rsidDel="00BB777F">
          <w:rPr>
            <w:rFonts w:ascii="Courier New" w:eastAsia="Times New Roman" w:hAnsi="Courier New" w:cs="Courier New"/>
            <w:color w:val="000000"/>
            <w:sz w:val="20"/>
            <w:szCs w:val="20"/>
          </w:rPr>
          <w:delText xml:space="preserve">it occurred that </w:delText>
        </w:r>
      </w:del>
      <w:r w:rsidRPr="00330991">
        <w:rPr>
          <w:rFonts w:ascii="Courier New" w:eastAsia="Times New Roman" w:hAnsi="Courier New" w:cs="Courier New"/>
          <w:color w:val="000000"/>
          <w:sz w:val="20"/>
          <w:szCs w:val="20"/>
        </w:rPr>
        <w:t xml:space="preserve">the total rate in </w:t>
      </w:r>
      <w:del w:id="293" w:author="David M" w:date="2017-09-12T13:16:00Z">
        <w:r w:rsidRPr="00330991" w:rsidDel="00AD3A70">
          <w:rPr>
            <w:rFonts w:ascii="Courier New" w:eastAsia="Times New Roman" w:hAnsi="Courier New" w:cs="Courier New"/>
            <w:color w:val="000000"/>
            <w:sz w:val="20"/>
            <w:szCs w:val="20"/>
          </w:rPr>
          <w:delText>open loop</w:delText>
        </w:r>
      </w:del>
      <w:ins w:id="294" w:author="David M" w:date="2017-09-12T13:16:00Z">
        <w:r w:rsidR="00AD3A70">
          <w:rPr>
            <w:rFonts w:ascii="Courier New" w:eastAsia="Times New Roman" w:hAnsi="Courier New" w:cs="Courier New"/>
            <w:color w:val="000000"/>
            <w:sz w:val="20"/>
            <w:szCs w:val="20"/>
          </w:rPr>
          <w:t>OL</w:t>
        </w:r>
      </w:ins>
      <w:r w:rsidRPr="00330991">
        <w:rPr>
          <w:rFonts w:ascii="Courier New" w:eastAsia="Times New Roman" w:hAnsi="Courier New" w:cs="Courier New"/>
          <w:color w:val="000000"/>
          <w:sz w:val="20"/>
          <w:szCs w:val="20"/>
        </w:rPr>
        <w:t xml:space="preserve"> was higher or lower than 0.5. </w:t>
      </w:r>
    </w:p>
    <w:p w14:paraId="04757DD6" w14:textId="0DF304C0"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del w:id="295" w:author="David M" w:date="2017-09-12T13:52:00Z">
        <w:r w:rsidRPr="00330991" w:rsidDel="00BB777F">
          <w:rPr>
            <w:rFonts w:ascii="Courier New" w:eastAsia="Times New Roman" w:hAnsi="Courier New" w:cs="Courier New"/>
            <w:color w:val="000000"/>
            <w:sz w:val="20"/>
            <w:szCs w:val="20"/>
          </w:rPr>
          <w:delText xml:space="preserve">But </w:delText>
        </w:r>
      </w:del>
      <w:ins w:id="296" w:author="David M" w:date="2017-09-12T13:52:00Z">
        <w:r w:rsidR="00BB777F">
          <w:rPr>
            <w:rFonts w:ascii="Courier New" w:eastAsia="Times New Roman" w:hAnsi="Courier New" w:cs="Courier New"/>
            <w:color w:val="000000"/>
            <w:sz w:val="20"/>
            <w:szCs w:val="20"/>
          </w:rPr>
          <w:t>However,</w:t>
        </w:r>
        <w:r w:rsidR="00BB777F" w:rsidRPr="00330991">
          <w:rPr>
            <w:rFonts w:ascii="Courier New" w:eastAsia="Times New Roman" w:hAnsi="Courier New" w:cs="Courier New"/>
            <w:color w:val="000000"/>
            <w:sz w:val="20"/>
            <w:szCs w:val="20"/>
          </w:rPr>
          <w:t xml:space="preserve"> </w:t>
        </w:r>
      </w:ins>
      <w:del w:id="297" w:author="David M" w:date="2017-09-12T13:52:00Z">
        <w:r w:rsidRPr="00330991" w:rsidDel="00BB777F">
          <w:rPr>
            <w:rFonts w:ascii="Courier New" w:eastAsia="Times New Roman" w:hAnsi="Courier New" w:cs="Courier New"/>
            <w:color w:val="000000"/>
            <w:sz w:val="20"/>
            <w:szCs w:val="20"/>
          </w:rPr>
          <w:delText xml:space="preserve">on average </w:delText>
        </w:r>
      </w:del>
      <w:r w:rsidRPr="00330991">
        <w:rPr>
          <w:rFonts w:ascii="Courier New" w:eastAsia="Times New Roman" w:hAnsi="Courier New" w:cs="Courier New"/>
          <w:color w:val="000000"/>
          <w:sz w:val="20"/>
          <w:szCs w:val="20"/>
        </w:rPr>
        <w:t xml:space="preserve">across all subjects </w:t>
      </w:r>
      <w:ins w:id="298" w:author="David M" w:date="2017-09-12T13:52:00Z">
        <w:r w:rsidR="00BB777F" w:rsidRPr="00330991">
          <w:rPr>
            <w:rFonts w:ascii="Courier New" w:eastAsia="Times New Roman" w:hAnsi="Courier New" w:cs="Courier New"/>
            <w:color w:val="000000"/>
            <w:sz w:val="20"/>
            <w:szCs w:val="20"/>
          </w:rPr>
          <w:t>on average</w:t>
        </w:r>
        <w:r w:rsidR="00BB777F">
          <w:rPr>
            <w:rFonts w:ascii="Courier New" w:eastAsia="Times New Roman" w:hAnsi="Courier New" w:cs="Courier New"/>
            <w:color w:val="000000"/>
            <w:sz w:val="20"/>
            <w:szCs w:val="20"/>
          </w:rPr>
          <w:t>,</w:t>
        </w:r>
        <w:r w:rsidR="00BB777F"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the positive responses were also around 0.5.</w:t>
      </w:r>
    </w:p>
    <w:p w14:paraId="04757DD7"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D8" w14:textId="3675A1A2"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Two subjects were </w:t>
      </w:r>
      <w:del w:id="299" w:author="David M" w:date="2017-09-12T13:52:00Z">
        <w:r w:rsidRPr="00330991" w:rsidDel="00BB777F">
          <w:rPr>
            <w:rFonts w:ascii="Courier New" w:eastAsia="Times New Roman" w:hAnsi="Courier New" w:cs="Courier New"/>
            <w:color w:val="000000"/>
            <w:sz w:val="20"/>
            <w:szCs w:val="20"/>
          </w:rPr>
          <w:delText xml:space="preserve">excludes </w:delText>
        </w:r>
      </w:del>
      <w:ins w:id="300" w:author="David M" w:date="2017-09-12T13:52:00Z">
        <w:r w:rsidR="00BB777F" w:rsidRPr="00330991">
          <w:rPr>
            <w:rFonts w:ascii="Courier New" w:eastAsia="Times New Roman" w:hAnsi="Courier New" w:cs="Courier New"/>
            <w:color w:val="000000"/>
            <w:sz w:val="20"/>
            <w:szCs w:val="20"/>
          </w:rPr>
          <w:t>exclude</w:t>
        </w:r>
        <w:r w:rsidR="00BB777F">
          <w:rPr>
            <w:rFonts w:ascii="Courier New" w:eastAsia="Times New Roman" w:hAnsi="Courier New" w:cs="Courier New"/>
            <w:color w:val="000000"/>
            <w:sz w:val="20"/>
            <w:szCs w:val="20"/>
          </w:rPr>
          <w:t>d</w:t>
        </w:r>
        <w:r w:rsidR="00BB777F"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from the rest of the analysis</w:t>
      </w:r>
      <w:ins w:id="301" w:author="David M" w:date="2017-09-12T13:52:00Z">
        <w:r w:rsidR="00BB777F">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since they had an overall detection rate (in at least one </w:t>
      </w:r>
      <w:del w:id="302" w:author="David M" w:date="2017-09-12T13:16:00Z">
        <w:r w:rsidRPr="00330991" w:rsidDel="00AD3A70">
          <w:rPr>
            <w:rFonts w:ascii="Courier New" w:eastAsia="Times New Roman" w:hAnsi="Courier New" w:cs="Courier New"/>
            <w:color w:val="000000"/>
            <w:sz w:val="20"/>
            <w:szCs w:val="20"/>
          </w:rPr>
          <w:delText>open loop</w:delText>
        </w:r>
      </w:del>
      <w:ins w:id="303" w:author="David M" w:date="2017-09-12T13:16:00Z">
        <w:r w:rsidR="00AD3A70">
          <w:rPr>
            <w:rFonts w:ascii="Courier New" w:eastAsia="Times New Roman" w:hAnsi="Courier New" w:cs="Courier New"/>
            <w:color w:val="000000"/>
            <w:sz w:val="20"/>
            <w:szCs w:val="20"/>
          </w:rPr>
          <w:t>OL</w:t>
        </w:r>
      </w:ins>
      <w:r w:rsidRPr="00330991">
        <w:rPr>
          <w:rFonts w:ascii="Courier New" w:eastAsia="Times New Roman" w:hAnsi="Courier New" w:cs="Courier New"/>
          <w:color w:val="000000"/>
          <w:sz w:val="20"/>
          <w:szCs w:val="20"/>
        </w:rPr>
        <w:t xml:space="preserve"> session) </w:t>
      </w:r>
      <w:del w:id="304" w:author="David M" w:date="2017-09-12T13:53:00Z">
        <w:r w:rsidRPr="00330991" w:rsidDel="00BB777F">
          <w:rPr>
            <w:rFonts w:ascii="Courier New" w:eastAsia="Times New Roman" w:hAnsi="Courier New" w:cs="Courier New"/>
            <w:color w:val="000000"/>
            <w:sz w:val="20"/>
            <w:szCs w:val="20"/>
          </w:rPr>
          <w:delText xml:space="preserve">which </w:delText>
        </w:r>
      </w:del>
      <w:ins w:id="305" w:author="David M" w:date="2017-09-12T13:53:00Z">
        <w:r w:rsidR="00BB777F">
          <w:rPr>
            <w:rFonts w:ascii="Courier New" w:eastAsia="Times New Roman" w:hAnsi="Courier New" w:cs="Courier New"/>
            <w:color w:val="000000"/>
            <w:sz w:val="20"/>
            <w:szCs w:val="20"/>
          </w:rPr>
          <w:t>that</w:t>
        </w:r>
        <w:r w:rsidR="00BB777F"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deviate</w:t>
      </w:r>
      <w:ins w:id="306" w:author="David M" w:date="2017-09-12T13:53:00Z">
        <w:r w:rsidR="00BB777F">
          <w:rPr>
            <w:rFonts w:ascii="Courier New" w:eastAsia="Times New Roman" w:hAnsi="Courier New" w:cs="Courier New"/>
            <w:color w:val="000000"/>
            <w:sz w:val="20"/>
            <w:szCs w:val="20"/>
          </w:rPr>
          <w:t>d</w:t>
        </w:r>
      </w:ins>
      <w:r w:rsidRPr="00330991">
        <w:rPr>
          <w:rFonts w:ascii="Courier New" w:eastAsia="Times New Roman" w:hAnsi="Courier New" w:cs="Courier New"/>
          <w:color w:val="000000"/>
          <w:sz w:val="20"/>
          <w:szCs w:val="20"/>
        </w:rPr>
        <w:t xml:space="preserve"> extremely from 0.5. </w:t>
      </w:r>
    </w:p>
    <w:p w14:paraId="04757DD9"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Specifically, the deviation was more than 2</w:t>
      </w:r>
      <w:r w:rsidRPr="00330991">
        <w:rPr>
          <w:rFonts w:ascii="Courier New" w:eastAsia="Times New Roman" w:hAnsi="Courier New" w:cs="Courier New"/>
          <w:color w:val="008000"/>
          <w:sz w:val="20"/>
          <w:szCs w:val="20"/>
        </w:rPr>
        <w:t>$\sigma$</w:t>
      </w:r>
      <w:r w:rsidRPr="00330991">
        <w:rPr>
          <w:rFonts w:ascii="Courier New" w:eastAsia="Times New Roman" w:hAnsi="Courier New" w:cs="Courier New"/>
          <w:color w:val="000000"/>
          <w:sz w:val="20"/>
          <w:szCs w:val="20"/>
        </w:rPr>
        <w:t xml:space="preserve"> from the mean detection rate of all subjects.</w:t>
      </w:r>
    </w:p>
    <w:p w14:paraId="04757DDA"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\begin</w:t>
      </w:r>
      <w:r w:rsidRPr="00330991">
        <w:rPr>
          <w:rFonts w:ascii="Courier New" w:eastAsia="Times New Roman" w:hAnsi="Courier New" w:cs="Courier New"/>
          <w:color w:val="000000"/>
          <w:sz w:val="20"/>
          <w:szCs w:val="20"/>
        </w:rPr>
        <w:t>{figure}[H]</w:t>
      </w:r>
    </w:p>
    <w:p w14:paraId="04757DDB"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\centering</w:t>
      </w:r>
      <w:r w:rsidRPr="00330991">
        <w:rPr>
          <w:rFonts w:ascii="Courier New" w:eastAsia="Times New Roman" w:hAnsi="Courier New" w:cs="Courier New"/>
          <w:color w:val="000000"/>
          <w:sz w:val="20"/>
          <w:szCs w:val="20"/>
        </w:rPr>
        <w:t>{</w:t>
      </w:r>
    </w:p>
    <w:p w14:paraId="04757DDC"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w:t>
      </w:r>
      <w:proofErr w:type="spellStart"/>
      <w:r w:rsidRPr="00330991">
        <w:rPr>
          <w:rFonts w:ascii="Courier New" w:eastAsia="Times New Roman" w:hAnsi="Courier New" w:cs="Courier New"/>
          <w:b/>
          <w:bCs/>
          <w:color w:val="0000CC"/>
          <w:sz w:val="20"/>
          <w:szCs w:val="20"/>
        </w:rPr>
        <w:t>includegraphics</w:t>
      </w:r>
      <w:proofErr w:type="spellEnd"/>
      <w:r w:rsidRPr="00330991">
        <w:rPr>
          <w:rFonts w:ascii="Courier New" w:eastAsia="Times New Roman" w:hAnsi="Courier New" w:cs="Courier New"/>
          <w:color w:val="000000"/>
          <w:sz w:val="20"/>
          <w:szCs w:val="20"/>
        </w:rPr>
        <w:t>[scale=0.6,trim={</w:t>
      </w:r>
      <w:r w:rsidRPr="00330991">
        <w:rPr>
          <w:rFonts w:ascii="Courier New" w:eastAsia="Times New Roman" w:hAnsi="Courier New" w:cs="Courier New"/>
          <w:color w:val="000000"/>
          <w:sz w:val="20"/>
          <w:szCs w:val="20"/>
          <w:u w:val="single"/>
        </w:rPr>
        <w:t>1cm</w:t>
      </w:r>
      <w:r w:rsidRPr="00330991">
        <w:rPr>
          <w:rFonts w:ascii="Courier New" w:eastAsia="Times New Roman" w:hAnsi="Courier New" w:cs="Courier New"/>
          <w:color w:val="000000"/>
          <w:sz w:val="20"/>
          <w:szCs w:val="20"/>
        </w:rPr>
        <w:t xml:space="preserve"> 0 0 0},clip]{./graphics/</w:t>
      </w:r>
      <w:proofErr w:type="spellStart"/>
      <w:r w:rsidRPr="00330991">
        <w:rPr>
          <w:rFonts w:ascii="Courier New" w:eastAsia="Times New Roman" w:hAnsi="Courier New" w:cs="Courier New"/>
          <w:color w:val="000000"/>
          <w:sz w:val="20"/>
          <w:szCs w:val="20"/>
          <w:u w:val="single"/>
        </w:rPr>
        <w:t>TotalDP</w:t>
      </w:r>
      <w:proofErr w:type="spellEnd"/>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TotalDP</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png</w:t>
      </w:r>
      <w:r w:rsidRPr="00330991">
        <w:rPr>
          <w:rFonts w:ascii="Courier New" w:eastAsia="Times New Roman" w:hAnsi="Courier New" w:cs="Courier New"/>
          <w:color w:val="000000"/>
          <w:sz w:val="20"/>
          <w:szCs w:val="20"/>
        </w:rPr>
        <w:t>}}</w:t>
      </w:r>
    </w:p>
    <w:p w14:paraId="04757DDD" w14:textId="4BA92A4C"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w:t>
      </w:r>
      <w:proofErr w:type="gramStart"/>
      <w:r w:rsidRPr="00330991">
        <w:rPr>
          <w:rFonts w:ascii="Courier New" w:eastAsia="Times New Roman" w:hAnsi="Courier New" w:cs="Courier New"/>
          <w:color w:val="800000"/>
          <w:sz w:val="20"/>
          <w:szCs w:val="20"/>
        </w:rPr>
        <w:t>caption</w:t>
      </w:r>
      <w:r w:rsidRPr="00330991">
        <w:rPr>
          <w:rFonts w:ascii="Courier New" w:eastAsia="Times New Roman" w:hAnsi="Courier New" w:cs="Courier New"/>
          <w:color w:val="000000"/>
          <w:sz w:val="20"/>
          <w:szCs w:val="20"/>
        </w:rPr>
        <w:t>[</w:t>
      </w:r>
      <w:proofErr w:type="gramEnd"/>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 xml:space="preserve">{Total </w:t>
      </w:r>
      <w:del w:id="307" w:author="David M" w:date="2017-09-15T23:23:00Z">
        <w:r w:rsidRPr="00330991" w:rsidDel="00474E76">
          <w:rPr>
            <w:rFonts w:ascii="Courier New" w:eastAsia="Times New Roman" w:hAnsi="Courier New" w:cs="Courier New"/>
            <w:color w:val="000000"/>
            <w:sz w:val="20"/>
            <w:szCs w:val="20"/>
          </w:rPr>
          <w:delText xml:space="preserve">Detection </w:delText>
        </w:r>
      </w:del>
      <w:ins w:id="308" w:author="David M" w:date="2017-09-15T23:23:00Z">
        <w:r w:rsidR="00474E76">
          <w:rPr>
            <w:rFonts w:ascii="Courier New" w:eastAsia="Times New Roman" w:hAnsi="Courier New" w:cs="Courier New"/>
            <w:color w:val="000000"/>
            <w:sz w:val="20"/>
            <w:szCs w:val="20"/>
          </w:rPr>
          <w:t>d</w:t>
        </w:r>
        <w:r w:rsidR="00474E76" w:rsidRPr="00330991">
          <w:rPr>
            <w:rFonts w:ascii="Courier New" w:eastAsia="Times New Roman" w:hAnsi="Courier New" w:cs="Courier New"/>
            <w:color w:val="000000"/>
            <w:sz w:val="20"/>
            <w:szCs w:val="20"/>
          </w:rPr>
          <w:t xml:space="preserve">etection </w:t>
        </w:r>
      </w:ins>
      <w:r w:rsidRPr="00330991">
        <w:rPr>
          <w:rFonts w:ascii="Courier New" w:eastAsia="Times New Roman" w:hAnsi="Courier New" w:cs="Courier New"/>
          <w:color w:val="000000"/>
          <w:sz w:val="20"/>
          <w:szCs w:val="20"/>
        </w:rPr>
        <w:t>rate}]</w:t>
      </w:r>
      <w:commentRangeStart w:id="309"/>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{Total detection rate</w:t>
      </w:r>
      <w:commentRangeEnd w:id="309"/>
      <w:r w:rsidR="00474E76">
        <w:rPr>
          <w:rStyle w:val="CommentReference"/>
        </w:rPr>
        <w:commentReference w:id="309"/>
      </w:r>
      <w:r w:rsidRPr="00330991">
        <w:rPr>
          <w:rFonts w:ascii="Courier New" w:eastAsia="Times New Roman" w:hAnsi="Courier New" w:cs="Courier New"/>
          <w:color w:val="000000"/>
          <w:sz w:val="20"/>
          <w:szCs w:val="20"/>
        </w:rPr>
        <w:t xml:space="preserve">} is on average the same in all </w:t>
      </w:r>
      <w:del w:id="310" w:author="David M" w:date="2017-09-12T13:53:00Z">
        <w:r w:rsidRPr="00330991" w:rsidDel="00BB777F">
          <w:rPr>
            <w:rFonts w:ascii="Courier New" w:eastAsia="Times New Roman" w:hAnsi="Courier New" w:cs="Courier New"/>
            <w:color w:val="000000"/>
            <w:sz w:val="20"/>
            <w:szCs w:val="20"/>
          </w:rPr>
          <w:delText>the 4</w:delText>
        </w:r>
      </w:del>
      <w:ins w:id="311" w:author="David M" w:date="2017-09-12T13:53:00Z">
        <w:r w:rsidR="00BB777F">
          <w:rPr>
            <w:rFonts w:ascii="Courier New" w:eastAsia="Times New Roman" w:hAnsi="Courier New" w:cs="Courier New"/>
            <w:color w:val="000000"/>
            <w:sz w:val="20"/>
            <w:szCs w:val="20"/>
          </w:rPr>
          <w:t>four</w:t>
        </w:r>
      </w:ins>
      <w:r w:rsidRPr="00330991">
        <w:rPr>
          <w:rFonts w:ascii="Courier New" w:eastAsia="Times New Roman" w:hAnsi="Courier New" w:cs="Courier New"/>
          <w:color w:val="000000"/>
          <w:sz w:val="20"/>
          <w:szCs w:val="20"/>
        </w:rPr>
        <w:t xml:space="preserve"> sessions. </w:t>
      </w:r>
    </w:p>
    <w:p w14:paraId="04757DDE" w14:textId="3D0263F8"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On the left, in red, the total portion of positive responses of visual stimuli</w:t>
      </w:r>
      <w:ins w:id="312" w:author="David M" w:date="2017-09-12T13:53:00Z">
        <w:r w:rsidR="00BB777F">
          <w:rPr>
            <w:rFonts w:ascii="Courier New" w:eastAsia="Times New Roman" w:hAnsi="Courier New" w:cs="Courier New"/>
            <w:color w:val="000000"/>
            <w:sz w:val="20"/>
            <w:szCs w:val="20"/>
          </w:rPr>
          <w:t xml:space="preserve"> is presented</w:t>
        </w:r>
      </w:ins>
      <w:r w:rsidRPr="00330991">
        <w:rPr>
          <w:rFonts w:ascii="Courier New" w:eastAsia="Times New Roman" w:hAnsi="Courier New" w:cs="Courier New"/>
          <w:color w:val="000000"/>
          <w:sz w:val="20"/>
          <w:szCs w:val="20"/>
        </w:rPr>
        <w:t>.</w:t>
      </w:r>
    </w:p>
    <w:p w14:paraId="04757DDF" w14:textId="1FC1F012"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Performance of individual subjects are marked with </w:t>
      </w:r>
      <w:del w:id="313" w:author="David M" w:date="2017-09-12T13:53:00Z">
        <w:r w:rsidRPr="00330991" w:rsidDel="00BB777F">
          <w:rPr>
            <w:rFonts w:ascii="Courier New" w:eastAsia="Times New Roman" w:hAnsi="Courier New" w:cs="Courier New"/>
            <w:color w:val="000000"/>
            <w:sz w:val="20"/>
            <w:szCs w:val="20"/>
          </w:rPr>
          <w:delText xml:space="preserve">a </w:delText>
        </w:r>
      </w:del>
      <w:r w:rsidRPr="00330991">
        <w:rPr>
          <w:rFonts w:ascii="Courier New" w:eastAsia="Times New Roman" w:hAnsi="Courier New" w:cs="Courier New"/>
          <w:color w:val="000000"/>
          <w:sz w:val="20"/>
          <w:szCs w:val="20"/>
        </w:rPr>
        <w:t>dots.</w:t>
      </w:r>
    </w:p>
    <w:p w14:paraId="04757DE0" w14:textId="480B48B1" w:rsidR="00330991" w:rsidRPr="00330991" w:rsidRDefault="00BB777F"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ins w:id="314" w:author="David M" w:date="2017-09-12T13:53:00Z">
        <w:r>
          <w:rPr>
            <w:rFonts w:ascii="Courier New" w:eastAsia="Times New Roman" w:hAnsi="Courier New" w:cs="Courier New"/>
            <w:color w:val="000000"/>
            <w:sz w:val="20"/>
            <w:szCs w:val="20"/>
          </w:rPr>
          <w:lastRenderedPageBreak/>
          <w:t xml:space="preserve">The </w:t>
        </w:r>
      </w:ins>
      <w:del w:id="315" w:author="David M" w:date="2017-09-12T13:53:00Z">
        <w:r w:rsidR="00330991" w:rsidRPr="00330991" w:rsidDel="00BB777F">
          <w:rPr>
            <w:rFonts w:ascii="Courier New" w:eastAsia="Times New Roman" w:hAnsi="Courier New" w:cs="Courier New"/>
            <w:color w:val="000000"/>
            <w:sz w:val="20"/>
            <w:szCs w:val="20"/>
          </w:rPr>
          <w:delText>R</w:delText>
        </w:r>
      </w:del>
      <w:ins w:id="316" w:author="David M" w:date="2017-09-12T13:53:00Z">
        <w:r>
          <w:rPr>
            <w:rFonts w:ascii="Courier New" w:eastAsia="Times New Roman" w:hAnsi="Courier New" w:cs="Courier New"/>
            <w:color w:val="000000"/>
            <w:sz w:val="20"/>
            <w:szCs w:val="20"/>
          </w:rPr>
          <w:t>r</w:t>
        </w:r>
      </w:ins>
      <w:r w:rsidR="00330991" w:rsidRPr="00330991">
        <w:rPr>
          <w:rFonts w:ascii="Courier New" w:eastAsia="Times New Roman" w:hAnsi="Courier New" w:cs="Courier New"/>
          <w:color w:val="000000"/>
          <w:sz w:val="20"/>
          <w:szCs w:val="20"/>
        </w:rPr>
        <w:t xml:space="preserve">ed area stands for the </w:t>
      </w:r>
      <w:commentRangeStart w:id="317"/>
      <w:r w:rsidR="00330991" w:rsidRPr="00330991">
        <w:rPr>
          <w:rFonts w:ascii="Courier New" w:eastAsia="Times New Roman" w:hAnsi="Courier New" w:cs="Courier New"/>
          <w:color w:val="000000"/>
          <w:sz w:val="20"/>
          <w:szCs w:val="20"/>
        </w:rPr>
        <w:t>STD</w:t>
      </w:r>
      <w:commentRangeEnd w:id="317"/>
      <w:r w:rsidR="000A69BF">
        <w:rPr>
          <w:rStyle w:val="CommentReference"/>
        </w:rPr>
        <w:commentReference w:id="317"/>
      </w:r>
      <w:r w:rsidR="00330991" w:rsidRPr="00330991">
        <w:rPr>
          <w:rFonts w:ascii="Courier New" w:eastAsia="Times New Roman" w:hAnsi="Courier New" w:cs="Courier New"/>
          <w:color w:val="000000"/>
          <w:sz w:val="20"/>
          <w:szCs w:val="20"/>
        </w:rPr>
        <w:t xml:space="preserve"> around the mean of the subjects, </w:t>
      </w:r>
      <w:ins w:id="318" w:author="David M" w:date="2017-09-12T13:54:00Z">
        <w:r>
          <w:rPr>
            <w:rFonts w:ascii="Courier New" w:eastAsia="Times New Roman" w:hAnsi="Courier New" w:cs="Courier New"/>
            <w:color w:val="000000"/>
            <w:sz w:val="20"/>
            <w:szCs w:val="20"/>
          </w:rPr>
          <w:t xml:space="preserve">the </w:t>
        </w:r>
      </w:ins>
      <w:r w:rsidR="00330991" w:rsidRPr="00330991">
        <w:rPr>
          <w:rFonts w:ascii="Courier New" w:eastAsia="Times New Roman" w:hAnsi="Courier New" w:cs="Courier New"/>
          <w:color w:val="000000"/>
          <w:sz w:val="20"/>
          <w:szCs w:val="20"/>
        </w:rPr>
        <w:t xml:space="preserve">thin lines represents </w:t>
      </w:r>
      <w:ins w:id="319" w:author="David M" w:date="2017-09-12T13:54:00Z">
        <w:r>
          <w:rPr>
            <w:rFonts w:ascii="Courier New" w:eastAsia="Times New Roman" w:hAnsi="Courier New" w:cs="Courier New"/>
            <w:color w:val="000000"/>
            <w:sz w:val="20"/>
            <w:szCs w:val="20"/>
          </w:rPr>
          <w:t xml:space="preserve">the </w:t>
        </w:r>
      </w:ins>
      <w:r w:rsidR="00330991" w:rsidRPr="00330991">
        <w:rPr>
          <w:rFonts w:ascii="Courier New" w:eastAsia="Times New Roman" w:hAnsi="Courier New" w:cs="Courier New"/>
          <w:color w:val="000000"/>
          <w:sz w:val="20"/>
          <w:szCs w:val="20"/>
        </w:rPr>
        <w:t>confidence level of 95</w:t>
      </w:r>
      <w:r w:rsidR="00330991" w:rsidRPr="00330991">
        <w:rPr>
          <w:rFonts w:ascii="Courier New" w:eastAsia="Times New Roman" w:hAnsi="Courier New" w:cs="Courier New"/>
          <w:color w:val="800000"/>
          <w:sz w:val="20"/>
          <w:szCs w:val="20"/>
        </w:rPr>
        <w:t>\</w:t>
      </w:r>
      <w:r w:rsidR="00330991" w:rsidRPr="00330991">
        <w:rPr>
          <w:rFonts w:ascii="Courier New" w:eastAsia="Times New Roman" w:hAnsi="Courier New" w:cs="Courier New"/>
          <w:color w:val="000000"/>
          <w:sz w:val="20"/>
          <w:szCs w:val="20"/>
        </w:rPr>
        <w:t>%, and the white circle is the median.</w:t>
      </w:r>
    </w:p>
    <w:p w14:paraId="04757DE1" w14:textId="5CEBC8B2" w:rsidR="00330991" w:rsidRPr="00330991" w:rsidDel="00BB777F"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320" w:author="David M" w:date="2017-09-12T13:54:00Z"/>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On the right, in blue, </w:t>
      </w:r>
      <w:ins w:id="321" w:author="David M" w:date="2017-09-12T13:54:00Z">
        <w:r w:rsidR="00BB777F">
          <w:rPr>
            <w:rFonts w:ascii="Courier New" w:eastAsia="Times New Roman" w:hAnsi="Courier New" w:cs="Courier New"/>
            <w:color w:val="000000"/>
            <w:sz w:val="20"/>
            <w:szCs w:val="20"/>
          </w:rPr>
          <w:t xml:space="preserve">the </w:t>
        </w:r>
      </w:ins>
      <w:r w:rsidRPr="00330991">
        <w:rPr>
          <w:rFonts w:ascii="Courier New" w:eastAsia="Times New Roman" w:hAnsi="Courier New" w:cs="Courier New"/>
          <w:color w:val="000000"/>
          <w:sz w:val="20"/>
          <w:szCs w:val="20"/>
        </w:rPr>
        <w:t>same marking for auditory responses</w:t>
      </w:r>
      <w:ins w:id="322" w:author="David M" w:date="2017-09-12T13:54:00Z">
        <w:r w:rsidR="00BB777F">
          <w:rPr>
            <w:rFonts w:ascii="Courier New" w:eastAsia="Times New Roman" w:hAnsi="Courier New" w:cs="Courier New"/>
            <w:color w:val="000000"/>
            <w:sz w:val="20"/>
            <w:szCs w:val="20"/>
          </w:rPr>
          <w:t xml:space="preserve"> is presented, which the</w:t>
        </w:r>
      </w:ins>
      <w:del w:id="323" w:author="David M" w:date="2017-09-12T13:54:00Z">
        <w:r w:rsidRPr="00330991" w:rsidDel="00BB777F">
          <w:rPr>
            <w:rFonts w:ascii="Courier New" w:eastAsia="Times New Roman" w:hAnsi="Courier New" w:cs="Courier New"/>
            <w:color w:val="000000"/>
            <w:sz w:val="20"/>
            <w:szCs w:val="20"/>
          </w:rPr>
          <w:delText>.</w:delText>
        </w:r>
      </w:del>
    </w:p>
    <w:p w14:paraId="04757DE2" w14:textId="5583A213" w:rsidR="00330991" w:rsidRPr="00330991" w:rsidRDefault="00BB777F"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ins w:id="324" w:author="David M" w:date="2017-09-12T13:54:00Z">
        <w:r>
          <w:rPr>
            <w:rFonts w:ascii="Courier New" w:eastAsia="Times New Roman" w:hAnsi="Courier New" w:cs="Courier New"/>
            <w:color w:val="000000"/>
            <w:sz w:val="20"/>
            <w:szCs w:val="20"/>
          </w:rPr>
          <w:t xml:space="preserve"> </w:t>
        </w:r>
      </w:ins>
      <w:r w:rsidR="00330991" w:rsidRPr="00330991">
        <w:rPr>
          <w:rFonts w:ascii="Courier New" w:eastAsia="Times New Roman" w:hAnsi="Courier New" w:cs="Courier New"/>
          <w:color w:val="000000"/>
          <w:sz w:val="20"/>
          <w:szCs w:val="20"/>
        </w:rPr>
        <w:t xml:space="preserve">2 subjects </w:t>
      </w:r>
      <w:del w:id="325" w:author="David M" w:date="2017-09-15T23:23:00Z">
        <w:r w:rsidR="00330991" w:rsidRPr="00330991" w:rsidDel="00474E76">
          <w:rPr>
            <w:rFonts w:ascii="Courier New" w:eastAsia="Times New Roman" w:hAnsi="Courier New" w:cs="Courier New"/>
            <w:color w:val="000000"/>
            <w:sz w:val="20"/>
            <w:szCs w:val="20"/>
          </w:rPr>
          <w:delText xml:space="preserve">which </w:delText>
        </w:r>
      </w:del>
      <w:ins w:id="326" w:author="David M" w:date="2017-09-15T23:23:00Z">
        <w:r w:rsidR="00474E76">
          <w:rPr>
            <w:rFonts w:ascii="Courier New" w:eastAsia="Times New Roman" w:hAnsi="Courier New" w:cs="Courier New"/>
            <w:color w:val="000000"/>
            <w:sz w:val="20"/>
            <w:szCs w:val="20"/>
          </w:rPr>
          <w:t>that</w:t>
        </w:r>
        <w:r w:rsidR="00474E76" w:rsidRPr="00330991">
          <w:rPr>
            <w:rFonts w:ascii="Courier New" w:eastAsia="Times New Roman" w:hAnsi="Courier New" w:cs="Courier New"/>
            <w:color w:val="000000"/>
            <w:sz w:val="20"/>
            <w:szCs w:val="20"/>
          </w:rPr>
          <w:t xml:space="preserve"> </w:t>
        </w:r>
      </w:ins>
      <w:r w:rsidR="00330991" w:rsidRPr="00330991">
        <w:rPr>
          <w:rFonts w:ascii="Courier New" w:eastAsia="Times New Roman" w:hAnsi="Courier New" w:cs="Courier New"/>
          <w:color w:val="000000"/>
          <w:sz w:val="20"/>
          <w:szCs w:val="20"/>
        </w:rPr>
        <w:t>had extreme results are marked with an 'x'.</w:t>
      </w:r>
    </w:p>
    <w:p w14:paraId="04757DE3"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fig:TotalDP</w:t>
      </w:r>
      <w:proofErr w:type="spellEnd"/>
      <w:r w:rsidRPr="00330991">
        <w:rPr>
          <w:rFonts w:ascii="Courier New" w:eastAsia="Times New Roman" w:hAnsi="Courier New" w:cs="Courier New"/>
          <w:b/>
          <w:bCs/>
          <w:color w:val="0000CC"/>
          <w:sz w:val="20"/>
          <w:szCs w:val="20"/>
        </w:rPr>
        <w:t>}</w:t>
      </w:r>
      <w:r w:rsidRPr="00330991">
        <w:rPr>
          <w:rFonts w:ascii="Courier New" w:eastAsia="Times New Roman" w:hAnsi="Courier New" w:cs="Courier New"/>
          <w:color w:val="000000"/>
          <w:sz w:val="20"/>
          <w:szCs w:val="20"/>
        </w:rPr>
        <w:t>}</w:t>
      </w:r>
    </w:p>
    <w:p w14:paraId="04757DE4"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\end</w:t>
      </w:r>
      <w:r w:rsidRPr="00330991">
        <w:rPr>
          <w:rFonts w:ascii="Courier New" w:eastAsia="Times New Roman" w:hAnsi="Courier New" w:cs="Courier New"/>
          <w:color w:val="000000"/>
          <w:sz w:val="20"/>
          <w:szCs w:val="20"/>
        </w:rPr>
        <w:t>{figure}</w:t>
      </w:r>
    </w:p>
    <w:p w14:paraId="04757DE5"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E6"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newpage</w:t>
      </w:r>
      <w:proofErr w:type="spellEnd"/>
    </w:p>
    <w:p w14:paraId="04757DE7"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\subsection{Response fluctuations in closed / open loop</w:t>
      </w:r>
      <w:commentRangeStart w:id="327"/>
      <w:r w:rsidRPr="00330991">
        <w:rPr>
          <w:rFonts w:ascii="Courier New" w:eastAsia="Times New Roman" w:hAnsi="Courier New" w:cs="Courier New"/>
          <w:b/>
          <w:bCs/>
          <w:color w:val="0000CC"/>
          <w:sz w:val="20"/>
          <w:szCs w:val="20"/>
        </w:rPr>
        <w:t xml:space="preserve"> - </w:t>
      </w:r>
      <w:commentRangeEnd w:id="327"/>
      <w:r w:rsidR="00BB777F">
        <w:rPr>
          <w:rStyle w:val="CommentReference"/>
        </w:rPr>
        <w:commentReference w:id="327"/>
      </w:r>
      <w:r w:rsidRPr="00330991">
        <w:rPr>
          <w:rFonts w:ascii="Courier New" w:eastAsia="Times New Roman" w:hAnsi="Courier New" w:cs="Courier New"/>
          <w:b/>
          <w:bCs/>
          <w:color w:val="0000CC"/>
          <w:sz w:val="20"/>
          <w:szCs w:val="20"/>
        </w:rPr>
        <w:t xml:space="preserve">the influence of counter </w:t>
      </w:r>
      <w:r w:rsidRPr="00330991">
        <w:rPr>
          <w:rFonts w:ascii="Courier New" w:eastAsia="Times New Roman" w:hAnsi="Courier New" w:cs="Courier New"/>
          <w:b/>
          <w:bCs/>
          <w:color w:val="0000CC"/>
          <w:sz w:val="20"/>
          <w:szCs w:val="20"/>
          <w:u w:val="single"/>
        </w:rPr>
        <w:t>modality</w:t>
      </w:r>
      <w:r w:rsidRPr="00330991">
        <w:rPr>
          <w:rFonts w:ascii="Courier New" w:eastAsia="Times New Roman" w:hAnsi="Courier New" w:cs="Courier New"/>
          <w:b/>
          <w:bCs/>
          <w:color w:val="0000CC"/>
          <w:sz w:val="20"/>
          <w:szCs w:val="20"/>
        </w:rPr>
        <w:t>}</w:t>
      </w:r>
    </w:p>
    <w:p w14:paraId="04757DE8" w14:textId="556DD6FE"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del w:id="328" w:author="David M" w:date="2017-09-12T13:55:00Z">
        <w:r w:rsidRPr="00330991" w:rsidDel="00BB777F">
          <w:rPr>
            <w:rFonts w:ascii="Courier New" w:eastAsia="Times New Roman" w:hAnsi="Courier New" w:cs="Courier New"/>
            <w:color w:val="000000"/>
            <w:sz w:val="20"/>
            <w:szCs w:val="20"/>
          </w:rPr>
          <w:delText>In order to</w:delText>
        </w:r>
      </w:del>
      <w:ins w:id="329" w:author="David M" w:date="2017-09-12T13:55:00Z">
        <w:r w:rsidR="00BB777F">
          <w:rPr>
            <w:rFonts w:ascii="Courier New" w:eastAsia="Times New Roman" w:hAnsi="Courier New" w:cs="Courier New"/>
            <w:color w:val="000000"/>
            <w:sz w:val="20"/>
            <w:szCs w:val="20"/>
          </w:rPr>
          <w:t>To</w:t>
        </w:r>
      </w:ins>
      <w:r w:rsidRPr="00330991">
        <w:rPr>
          <w:rFonts w:ascii="Courier New" w:eastAsia="Times New Roman" w:hAnsi="Courier New" w:cs="Courier New"/>
          <w:color w:val="000000"/>
          <w:sz w:val="20"/>
          <w:szCs w:val="20"/>
        </w:rPr>
        <w:t xml:space="preserve"> estimate fluctuations in response</w:t>
      </w:r>
      <w:ins w:id="330" w:author="David M" w:date="2017-09-12T13:55:00Z">
        <w:r w:rsidR="00BB777F">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we inspected the temporal detection</w:t>
      </w:r>
      <w:del w:id="331" w:author="David M" w:date="2017-09-12T13:55:00Z">
        <w:r w:rsidRPr="00330991" w:rsidDel="00BB777F">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rather than </w:t>
      </w:r>
      <w:ins w:id="332" w:author="David M" w:date="2017-09-12T13:55:00Z">
        <w:r w:rsidR="00BB777F">
          <w:rPr>
            <w:rFonts w:ascii="Courier New" w:eastAsia="Times New Roman" w:hAnsi="Courier New" w:cs="Courier New"/>
            <w:color w:val="000000"/>
            <w:sz w:val="20"/>
            <w:szCs w:val="20"/>
          </w:rPr>
          <w:t xml:space="preserve">the </w:t>
        </w:r>
      </w:ins>
      <w:r w:rsidRPr="00330991">
        <w:rPr>
          <w:rFonts w:ascii="Courier New" w:eastAsia="Times New Roman" w:hAnsi="Courier New" w:cs="Courier New"/>
          <w:color w:val="000000"/>
          <w:sz w:val="20"/>
          <w:szCs w:val="20"/>
        </w:rPr>
        <w:t>over</w:t>
      </w:r>
      <w:del w:id="333" w:author="David M" w:date="2017-09-12T13:55:00Z">
        <w:r w:rsidRPr="00330991" w:rsidDel="00BB777F">
          <w:rPr>
            <w:rFonts w:ascii="Courier New" w:eastAsia="Times New Roman" w:hAnsi="Courier New" w:cs="Courier New"/>
            <w:color w:val="000000"/>
            <w:sz w:val="20"/>
            <w:szCs w:val="20"/>
          </w:rPr>
          <w:delText xml:space="preserve"> </w:delText>
        </w:r>
      </w:del>
      <w:r w:rsidRPr="00330991">
        <w:rPr>
          <w:rFonts w:ascii="Courier New" w:eastAsia="Times New Roman" w:hAnsi="Courier New" w:cs="Courier New"/>
          <w:color w:val="000000"/>
          <w:sz w:val="20"/>
          <w:szCs w:val="20"/>
        </w:rPr>
        <w:t>all performance.</w:t>
      </w:r>
    </w:p>
    <w:p w14:paraId="04757DE9" w14:textId="14B31953"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We estimated the momentary </w:t>
      </w:r>
      <w:del w:id="334" w:author="David M" w:date="2017-09-12T13:28:00Z">
        <w:r w:rsidRPr="00330991" w:rsidDel="00B76BD3">
          <w:rPr>
            <w:rFonts w:ascii="Courier New" w:eastAsia="Times New Roman" w:hAnsi="Courier New" w:cs="Courier New"/>
            <w:color w:val="000000"/>
            <w:sz w:val="20"/>
            <w:szCs w:val="20"/>
          </w:rPr>
          <w:delText>detection probability (DP)</w:delText>
        </w:r>
      </w:del>
      <w:ins w:id="335" w:author="David M" w:date="2017-09-12T13:28:00Z">
        <w:r w:rsidR="00B76BD3">
          <w:rPr>
            <w:rFonts w:ascii="Courier New" w:eastAsia="Times New Roman" w:hAnsi="Courier New" w:cs="Courier New"/>
            <w:color w:val="000000"/>
            <w:sz w:val="20"/>
            <w:szCs w:val="20"/>
          </w:rPr>
          <w:t xml:space="preserve">DP </w:t>
        </w:r>
      </w:ins>
      <w:del w:id="336" w:author="David M" w:date="2017-09-12T13:28:00Z">
        <w:r w:rsidRPr="00330991" w:rsidDel="00B76BD3">
          <w:rPr>
            <w:rFonts w:ascii="Courier New" w:eastAsia="Times New Roman" w:hAnsi="Courier New" w:cs="Courier New"/>
            <w:color w:val="000000"/>
            <w:sz w:val="20"/>
            <w:szCs w:val="20"/>
          </w:rPr>
          <w:delText xml:space="preserve">  </w:delText>
        </w:r>
      </w:del>
      <w:r w:rsidRPr="00330991">
        <w:rPr>
          <w:rFonts w:ascii="Courier New" w:eastAsia="Times New Roman" w:hAnsi="Courier New" w:cs="Courier New"/>
          <w:color w:val="000000"/>
          <w:sz w:val="20"/>
          <w:szCs w:val="20"/>
        </w:rPr>
        <w:t xml:space="preserve">for each </w:t>
      </w:r>
      <w:r w:rsidRPr="00330991">
        <w:rPr>
          <w:rFonts w:ascii="Courier New" w:eastAsia="Times New Roman" w:hAnsi="Courier New" w:cs="Courier New"/>
          <w:color w:val="000000"/>
          <w:sz w:val="20"/>
          <w:szCs w:val="20"/>
          <w:u w:val="single"/>
        </w:rPr>
        <w:t>modality</w:t>
      </w:r>
      <w:ins w:id="337" w:author="David M" w:date="2017-09-15T23:32:00Z">
        <w:r w:rsidR="004B7158">
          <w:rPr>
            <w:rFonts w:ascii="Courier New" w:eastAsia="Times New Roman" w:hAnsi="Courier New" w:cs="Courier New"/>
            <w:color w:val="000000"/>
            <w:sz w:val="20"/>
            <w:szCs w:val="20"/>
            <w:u w:val="single"/>
          </w:rPr>
          <w:t>,</w:t>
        </w:r>
      </w:ins>
      <w:r w:rsidRPr="00330991">
        <w:rPr>
          <w:rFonts w:ascii="Courier New" w:eastAsia="Times New Roman" w:hAnsi="Courier New" w:cs="Courier New"/>
          <w:color w:val="000000"/>
          <w:sz w:val="20"/>
          <w:szCs w:val="20"/>
        </w:rPr>
        <w:t xml:space="preserve"> as described in the technical details section </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proofErr w:type="gramStart"/>
      <w:r w:rsidRPr="00330991">
        <w:rPr>
          <w:rFonts w:ascii="Courier New" w:eastAsia="Times New Roman" w:hAnsi="Courier New" w:cs="Courier New"/>
          <w:color w:val="000000"/>
          <w:sz w:val="20"/>
          <w:szCs w:val="20"/>
          <w:u w:val="single"/>
        </w:rPr>
        <w:t>subsubsec</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DPcalc</w:t>
      </w:r>
      <w:proofErr w:type="spellEnd"/>
      <w:proofErr w:type="gramEnd"/>
      <w:r w:rsidRPr="00330991">
        <w:rPr>
          <w:rFonts w:ascii="Courier New" w:eastAsia="Times New Roman" w:hAnsi="Courier New" w:cs="Courier New"/>
          <w:color w:val="000000"/>
          <w:sz w:val="20"/>
          <w:szCs w:val="20"/>
        </w:rPr>
        <w:t>}.</w:t>
      </w:r>
    </w:p>
    <w:p w14:paraId="04757DEA" w14:textId="02156EE3"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Figure~</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rPr>
        <w:t>fig:</w:t>
      </w:r>
      <w:r w:rsidRPr="00330991">
        <w:rPr>
          <w:rFonts w:ascii="Courier New" w:eastAsia="Times New Roman" w:hAnsi="Courier New" w:cs="Courier New"/>
          <w:color w:val="000000"/>
          <w:sz w:val="20"/>
          <w:szCs w:val="20"/>
          <w:u w:val="single"/>
        </w:rPr>
        <w:t>ResponseFluctuationsExample</w:t>
      </w:r>
      <w:proofErr w:type="spellEnd"/>
      <w:r w:rsidRPr="00330991">
        <w:rPr>
          <w:rFonts w:ascii="Courier New" w:eastAsia="Times New Roman" w:hAnsi="Courier New" w:cs="Courier New"/>
          <w:color w:val="000000"/>
          <w:sz w:val="20"/>
          <w:szCs w:val="20"/>
        </w:rPr>
        <w:t>} shows an example of one subject</w:t>
      </w:r>
      <w:del w:id="338" w:author="David M" w:date="2017-09-12T13:59:00Z">
        <w:r w:rsidRPr="00330991" w:rsidDel="004C30DE">
          <w:rPr>
            <w:rFonts w:ascii="Courier New" w:eastAsia="Times New Roman" w:hAnsi="Courier New" w:cs="Courier New"/>
            <w:color w:val="000000"/>
            <w:sz w:val="20"/>
            <w:szCs w:val="20"/>
          </w:rPr>
          <w:delText>s</w:delText>
        </w:r>
      </w:del>
      <w:r w:rsidRPr="00330991">
        <w:rPr>
          <w:rFonts w:ascii="Courier New" w:eastAsia="Times New Roman" w:hAnsi="Courier New" w:cs="Courier New"/>
          <w:color w:val="000000"/>
          <w:sz w:val="20"/>
          <w:szCs w:val="20"/>
        </w:rPr>
        <w:t xml:space="preserve"> response fluctuations in all </w:t>
      </w:r>
      <w:ins w:id="339" w:author="David M" w:date="2017-09-12T13:56:00Z">
        <w:r w:rsidR="00BB777F">
          <w:rPr>
            <w:rFonts w:ascii="Courier New" w:eastAsia="Times New Roman" w:hAnsi="Courier New" w:cs="Courier New"/>
            <w:color w:val="000000"/>
            <w:sz w:val="20"/>
            <w:szCs w:val="20"/>
          </w:rPr>
          <w:t>four</w:t>
        </w:r>
      </w:ins>
      <w:del w:id="340" w:author="David M" w:date="2017-09-12T13:56:00Z">
        <w:r w:rsidRPr="00330991" w:rsidDel="00BB777F">
          <w:rPr>
            <w:rFonts w:ascii="Courier New" w:eastAsia="Times New Roman" w:hAnsi="Courier New" w:cs="Courier New"/>
            <w:color w:val="000000"/>
            <w:sz w:val="20"/>
            <w:szCs w:val="20"/>
          </w:rPr>
          <w:delText>4</w:delText>
        </w:r>
      </w:del>
      <w:r w:rsidRPr="00330991">
        <w:rPr>
          <w:rFonts w:ascii="Courier New" w:eastAsia="Times New Roman" w:hAnsi="Courier New" w:cs="Courier New"/>
          <w:color w:val="000000"/>
          <w:sz w:val="20"/>
          <w:szCs w:val="20"/>
        </w:rPr>
        <w:t xml:space="preserve"> sessions.</w:t>
      </w:r>
    </w:p>
    <w:p w14:paraId="04757DEB"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\begin</w:t>
      </w:r>
      <w:r w:rsidRPr="00330991">
        <w:rPr>
          <w:rFonts w:ascii="Courier New" w:eastAsia="Times New Roman" w:hAnsi="Courier New" w:cs="Courier New"/>
          <w:color w:val="000000"/>
          <w:sz w:val="20"/>
          <w:szCs w:val="20"/>
        </w:rPr>
        <w:t>{figure}[H]</w:t>
      </w:r>
    </w:p>
    <w:p w14:paraId="04757DEC"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\centering</w:t>
      </w:r>
      <w:r w:rsidRPr="00330991">
        <w:rPr>
          <w:rFonts w:ascii="Courier New" w:eastAsia="Times New Roman" w:hAnsi="Courier New" w:cs="Courier New"/>
          <w:color w:val="000000"/>
          <w:sz w:val="20"/>
          <w:szCs w:val="20"/>
        </w:rPr>
        <w:t>{</w:t>
      </w:r>
    </w:p>
    <w:p w14:paraId="04757DED"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w:t>
      </w:r>
      <w:proofErr w:type="spellStart"/>
      <w:r w:rsidRPr="00330991">
        <w:rPr>
          <w:rFonts w:ascii="Courier New" w:eastAsia="Times New Roman" w:hAnsi="Courier New" w:cs="Courier New"/>
          <w:b/>
          <w:bCs/>
          <w:color w:val="0000CC"/>
          <w:sz w:val="20"/>
          <w:szCs w:val="20"/>
        </w:rPr>
        <w:t>includegraphics</w:t>
      </w:r>
      <w:proofErr w:type="spellEnd"/>
      <w:r w:rsidRPr="00330991">
        <w:rPr>
          <w:rFonts w:ascii="Courier New" w:eastAsia="Times New Roman" w:hAnsi="Courier New" w:cs="Courier New"/>
          <w:color w:val="000000"/>
          <w:sz w:val="20"/>
          <w:szCs w:val="20"/>
        </w:rPr>
        <w:t>[scale=0.5,trim={</w:t>
      </w:r>
      <w:r w:rsidRPr="00330991">
        <w:rPr>
          <w:rFonts w:ascii="Courier New" w:eastAsia="Times New Roman" w:hAnsi="Courier New" w:cs="Courier New"/>
          <w:color w:val="000000"/>
          <w:sz w:val="20"/>
          <w:szCs w:val="20"/>
          <w:u w:val="single"/>
        </w:rPr>
        <w:t>3cm</w:t>
      </w:r>
      <w:r w:rsidRPr="00330991">
        <w:rPr>
          <w:rFonts w:ascii="Courier New" w:eastAsia="Times New Roman" w:hAnsi="Courier New" w:cs="Courier New"/>
          <w:color w:val="000000"/>
          <w:sz w:val="20"/>
          <w:szCs w:val="20"/>
        </w:rPr>
        <w:t xml:space="preserve"> </w:t>
      </w:r>
      <w:r w:rsidRPr="00330991">
        <w:rPr>
          <w:rFonts w:ascii="Courier New" w:eastAsia="Times New Roman" w:hAnsi="Courier New" w:cs="Courier New"/>
          <w:color w:val="000000"/>
          <w:sz w:val="20"/>
          <w:szCs w:val="20"/>
          <w:u w:val="single"/>
        </w:rPr>
        <w:t>1cm</w:t>
      </w:r>
      <w:r w:rsidRPr="00330991">
        <w:rPr>
          <w:rFonts w:ascii="Courier New" w:eastAsia="Times New Roman" w:hAnsi="Courier New" w:cs="Courier New"/>
          <w:color w:val="000000"/>
          <w:sz w:val="20"/>
          <w:szCs w:val="20"/>
        </w:rPr>
        <w:t xml:space="preserve"> 4.</w:t>
      </w:r>
      <w:r w:rsidRPr="00330991">
        <w:rPr>
          <w:rFonts w:ascii="Courier New" w:eastAsia="Times New Roman" w:hAnsi="Courier New" w:cs="Courier New"/>
          <w:color w:val="000000"/>
          <w:sz w:val="20"/>
          <w:szCs w:val="20"/>
          <w:u w:val="single"/>
        </w:rPr>
        <w:t>8cm</w:t>
      </w:r>
      <w:r w:rsidRPr="00330991">
        <w:rPr>
          <w:rFonts w:ascii="Courier New" w:eastAsia="Times New Roman" w:hAnsi="Courier New" w:cs="Courier New"/>
          <w:color w:val="000000"/>
          <w:sz w:val="20"/>
          <w:szCs w:val="20"/>
        </w:rPr>
        <w:t xml:space="preserve"> 0 },clip]{./graphics/Fluctuations/</w:t>
      </w:r>
      <w:r w:rsidRPr="00330991">
        <w:rPr>
          <w:rFonts w:ascii="Courier New" w:eastAsia="Times New Roman" w:hAnsi="Courier New" w:cs="Courier New"/>
          <w:color w:val="000000"/>
          <w:sz w:val="20"/>
          <w:szCs w:val="20"/>
          <w:u w:val="single"/>
        </w:rPr>
        <w:t>DPavcorr_ExMix_DR_M_32forPresentation</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png</w:t>
      </w:r>
      <w:r w:rsidRPr="00330991">
        <w:rPr>
          <w:rFonts w:ascii="Courier New" w:eastAsia="Times New Roman" w:hAnsi="Courier New" w:cs="Courier New"/>
          <w:color w:val="000000"/>
          <w:sz w:val="20"/>
          <w:szCs w:val="20"/>
        </w:rPr>
        <w:t>}}</w:t>
      </w:r>
    </w:p>
    <w:p w14:paraId="04757DEE" w14:textId="063D57EE"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w:t>
      </w:r>
      <w:proofErr w:type="gramStart"/>
      <w:r w:rsidRPr="00330991">
        <w:rPr>
          <w:rFonts w:ascii="Courier New" w:eastAsia="Times New Roman" w:hAnsi="Courier New" w:cs="Courier New"/>
          <w:color w:val="800000"/>
          <w:sz w:val="20"/>
          <w:szCs w:val="20"/>
        </w:rPr>
        <w:t>caption</w:t>
      </w:r>
      <w:r w:rsidRPr="00330991">
        <w:rPr>
          <w:rFonts w:ascii="Courier New" w:eastAsia="Times New Roman" w:hAnsi="Courier New" w:cs="Courier New"/>
          <w:color w:val="000000"/>
          <w:sz w:val="20"/>
          <w:szCs w:val="20"/>
        </w:rPr>
        <w:t>[</w:t>
      </w:r>
      <w:proofErr w:type="gramEnd"/>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{Example of response fluctuations in all sessions}]</w:t>
      </w:r>
      <w:commentRangeStart w:id="341"/>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 xml:space="preserve">{Example of response fluctuations in all sessions} </w:t>
      </w:r>
      <w:commentRangeEnd w:id="341"/>
      <w:r w:rsidR="00241D0C">
        <w:rPr>
          <w:rStyle w:val="CommentReference"/>
        </w:rPr>
        <w:commentReference w:id="341"/>
      </w:r>
      <w:r w:rsidRPr="00330991">
        <w:rPr>
          <w:rFonts w:ascii="Courier New" w:eastAsia="Times New Roman" w:hAnsi="Courier New" w:cs="Courier New"/>
          <w:color w:val="000000"/>
          <w:sz w:val="20"/>
          <w:szCs w:val="20"/>
        </w:rPr>
        <w:t xml:space="preserve">the </w:t>
      </w:r>
      <w:commentRangeStart w:id="342"/>
      <w:del w:id="343" w:author="David M" w:date="2017-09-12T13:59:00Z">
        <w:r w:rsidRPr="00330991" w:rsidDel="004C30DE">
          <w:rPr>
            <w:rFonts w:ascii="Courier New" w:eastAsia="Times New Roman" w:hAnsi="Courier New" w:cs="Courier New"/>
            <w:color w:val="000000"/>
            <w:sz w:val="20"/>
            <w:szCs w:val="20"/>
          </w:rPr>
          <w:delText xml:space="preserve">4 </w:delText>
        </w:r>
      </w:del>
      <w:ins w:id="344" w:author="David M" w:date="2017-09-12T13:59:00Z">
        <w:r w:rsidR="004C30DE">
          <w:rPr>
            <w:rFonts w:ascii="Courier New" w:eastAsia="Times New Roman" w:hAnsi="Courier New" w:cs="Courier New"/>
            <w:color w:val="000000"/>
            <w:sz w:val="20"/>
            <w:szCs w:val="20"/>
          </w:rPr>
          <w:t>four</w:t>
        </w:r>
        <w:r w:rsidR="004C30DE" w:rsidRPr="00330991">
          <w:rPr>
            <w:rFonts w:ascii="Courier New" w:eastAsia="Times New Roman" w:hAnsi="Courier New" w:cs="Courier New"/>
            <w:color w:val="000000"/>
            <w:sz w:val="20"/>
            <w:szCs w:val="20"/>
          </w:rPr>
          <w:t xml:space="preserve"> </w:t>
        </w:r>
        <w:commentRangeEnd w:id="342"/>
        <w:r w:rsidR="004C30DE">
          <w:rPr>
            <w:rStyle w:val="CommentReference"/>
          </w:rPr>
          <w:commentReference w:id="342"/>
        </w:r>
      </w:ins>
      <w:r w:rsidRPr="00330991">
        <w:rPr>
          <w:rFonts w:ascii="Courier New" w:eastAsia="Times New Roman" w:hAnsi="Courier New" w:cs="Courier New"/>
          <w:color w:val="000000"/>
          <w:sz w:val="20"/>
          <w:szCs w:val="20"/>
        </w:rPr>
        <w:t>panels show filtered responses of all sessions of one subject.</w:t>
      </w:r>
    </w:p>
    <w:p w14:paraId="04757DEF" w14:textId="650C3F33"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Red </w:t>
      </w:r>
      <w:del w:id="345" w:author="David M" w:date="2017-09-12T14:00:00Z">
        <w:r w:rsidRPr="00330991" w:rsidDel="004C30DE">
          <w:rPr>
            <w:rFonts w:ascii="Courier New" w:eastAsia="Times New Roman" w:hAnsi="Courier New" w:cs="Courier New"/>
            <w:color w:val="000000"/>
            <w:sz w:val="20"/>
            <w:szCs w:val="20"/>
          </w:rPr>
          <w:delText xml:space="preserve">are </w:delText>
        </w:r>
      </w:del>
      <w:ins w:id="346" w:author="David M" w:date="2017-09-12T14:00:00Z">
        <w:r w:rsidR="004C30DE">
          <w:rPr>
            <w:rFonts w:ascii="Courier New" w:eastAsia="Times New Roman" w:hAnsi="Courier New" w:cs="Courier New"/>
            <w:color w:val="000000"/>
            <w:sz w:val="20"/>
            <w:szCs w:val="20"/>
          </w:rPr>
          <w:t>represents</w:t>
        </w:r>
        <w:r w:rsidR="004C30DE"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responses for visual stimuli</w:t>
      </w:r>
      <w:ins w:id="347" w:author="David M" w:date="2017-09-15T23:28:00Z">
        <w:r w:rsidR="00241D0C">
          <w:rPr>
            <w:rFonts w:ascii="Courier New" w:eastAsia="Times New Roman" w:hAnsi="Courier New" w:cs="Courier New"/>
            <w:color w:val="000000"/>
            <w:sz w:val="20"/>
            <w:szCs w:val="20"/>
          </w:rPr>
          <w:t>, while</w:t>
        </w:r>
      </w:ins>
      <w:del w:id="348" w:author="David M" w:date="2017-09-15T23:28:00Z">
        <w:r w:rsidRPr="00330991" w:rsidDel="00241D0C">
          <w:rPr>
            <w:rFonts w:ascii="Courier New" w:eastAsia="Times New Roman" w:hAnsi="Courier New" w:cs="Courier New"/>
            <w:color w:val="000000"/>
            <w:sz w:val="20"/>
            <w:szCs w:val="20"/>
          </w:rPr>
          <w:delText xml:space="preserve"> and</w:delText>
        </w:r>
      </w:del>
      <w:r w:rsidRPr="00330991">
        <w:rPr>
          <w:rFonts w:ascii="Courier New" w:eastAsia="Times New Roman" w:hAnsi="Courier New" w:cs="Courier New"/>
          <w:color w:val="000000"/>
          <w:sz w:val="20"/>
          <w:szCs w:val="20"/>
        </w:rPr>
        <w:t xml:space="preserve"> blue </w:t>
      </w:r>
      <w:del w:id="349" w:author="David M" w:date="2017-09-12T14:00:00Z">
        <w:r w:rsidRPr="00330991" w:rsidDel="004C30DE">
          <w:rPr>
            <w:rFonts w:ascii="Courier New" w:eastAsia="Times New Roman" w:hAnsi="Courier New" w:cs="Courier New"/>
            <w:color w:val="000000"/>
            <w:sz w:val="20"/>
            <w:szCs w:val="20"/>
          </w:rPr>
          <w:delText xml:space="preserve">for </w:delText>
        </w:r>
      </w:del>
      <w:ins w:id="350" w:author="David M" w:date="2017-09-12T14:00:00Z">
        <w:r w:rsidR="004C30DE">
          <w:rPr>
            <w:rFonts w:ascii="Courier New" w:eastAsia="Times New Roman" w:hAnsi="Courier New" w:cs="Courier New"/>
            <w:color w:val="000000"/>
            <w:sz w:val="20"/>
            <w:szCs w:val="20"/>
          </w:rPr>
          <w:t>represents</w:t>
        </w:r>
        <w:r w:rsidR="004C30DE"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auditory stimuli.</w:t>
      </w:r>
    </w:p>
    <w:p w14:paraId="04757DF0"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Fluctuation levels are expressed as the standard deviation of the filtered response.</w:t>
      </w:r>
    </w:p>
    <w:p w14:paraId="04757DF1"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fig:ResponseFluctuationsExample</w:t>
      </w:r>
      <w:proofErr w:type="spellEnd"/>
      <w:r w:rsidRPr="00330991">
        <w:rPr>
          <w:rFonts w:ascii="Courier New" w:eastAsia="Times New Roman" w:hAnsi="Courier New" w:cs="Courier New"/>
          <w:b/>
          <w:bCs/>
          <w:color w:val="0000CC"/>
          <w:sz w:val="20"/>
          <w:szCs w:val="20"/>
        </w:rPr>
        <w:t>}</w:t>
      </w:r>
      <w:r w:rsidRPr="00330991">
        <w:rPr>
          <w:rFonts w:ascii="Courier New" w:eastAsia="Times New Roman" w:hAnsi="Courier New" w:cs="Courier New"/>
          <w:color w:val="000000"/>
          <w:sz w:val="20"/>
          <w:szCs w:val="20"/>
        </w:rPr>
        <w:t>}</w:t>
      </w:r>
    </w:p>
    <w:p w14:paraId="04757DF2"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\end</w:t>
      </w:r>
      <w:r w:rsidRPr="00330991">
        <w:rPr>
          <w:rFonts w:ascii="Courier New" w:eastAsia="Times New Roman" w:hAnsi="Courier New" w:cs="Courier New"/>
          <w:color w:val="000000"/>
          <w:sz w:val="20"/>
          <w:szCs w:val="20"/>
        </w:rPr>
        <w:t>{figure}</w:t>
      </w:r>
    </w:p>
    <w:p w14:paraId="04757DF3"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F4" w14:textId="3770A56E"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It was expected, and indeed found, that a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w:t>
      </w:r>
      <w:del w:id="351" w:author="David M" w:date="2017-09-15T23:35:00Z">
        <w:r w:rsidRPr="00330991" w:rsidDel="00F90F4E">
          <w:rPr>
            <w:rFonts w:ascii="Courier New" w:eastAsia="Times New Roman" w:hAnsi="Courier New" w:cs="Courier New"/>
            <w:color w:val="000000"/>
            <w:sz w:val="20"/>
            <w:szCs w:val="20"/>
          </w:rPr>
          <w:delText xml:space="preserve">which </w:delText>
        </w:r>
      </w:del>
      <w:ins w:id="352" w:author="David M" w:date="2017-09-15T23:35:00Z">
        <w:r w:rsidR="00F90F4E">
          <w:rPr>
            <w:rFonts w:ascii="Courier New" w:eastAsia="Times New Roman" w:hAnsi="Courier New" w:cs="Courier New"/>
            <w:color w:val="000000"/>
            <w:sz w:val="20"/>
            <w:szCs w:val="20"/>
          </w:rPr>
          <w:t>that</w:t>
        </w:r>
        <w:r w:rsidR="00F90F4E"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 xml:space="preserve">was in </w:t>
      </w:r>
      <w:del w:id="353" w:author="David M" w:date="2017-09-12T13:12:00Z">
        <w:r w:rsidRPr="00330991" w:rsidDel="00010B68">
          <w:rPr>
            <w:rFonts w:ascii="Courier New" w:eastAsia="Times New Roman" w:hAnsi="Courier New" w:cs="Courier New"/>
            <w:color w:val="000000"/>
            <w:sz w:val="20"/>
            <w:szCs w:val="20"/>
          </w:rPr>
          <w:delText>closed loop</w:delText>
        </w:r>
      </w:del>
      <w:ins w:id="354" w:author="David M" w:date="2017-09-12T13:12:00Z">
        <w:r w:rsidR="00010B68">
          <w:rPr>
            <w:rFonts w:ascii="Courier New" w:eastAsia="Times New Roman" w:hAnsi="Courier New" w:cs="Courier New"/>
            <w:color w:val="000000"/>
            <w:sz w:val="20"/>
            <w:szCs w:val="20"/>
          </w:rPr>
          <w:t>CL</w:t>
        </w:r>
      </w:ins>
      <w:r w:rsidRPr="00330991">
        <w:rPr>
          <w:rFonts w:ascii="Courier New" w:eastAsia="Times New Roman" w:hAnsi="Courier New" w:cs="Courier New"/>
          <w:color w:val="000000"/>
          <w:sz w:val="20"/>
          <w:szCs w:val="20"/>
        </w:rPr>
        <w:t xml:space="preserve"> displayed less fluctuation than when </w:t>
      </w:r>
      <w:del w:id="355" w:author="David M" w:date="2017-09-12T14:00:00Z">
        <w:r w:rsidRPr="00330991" w:rsidDel="004C30DE">
          <w:rPr>
            <w:rFonts w:ascii="Courier New" w:eastAsia="Times New Roman" w:hAnsi="Courier New" w:cs="Courier New"/>
            <w:color w:val="000000"/>
            <w:sz w:val="20"/>
            <w:szCs w:val="20"/>
          </w:rPr>
          <w:delText xml:space="preserve">it </w:delText>
        </w:r>
      </w:del>
      <w:r w:rsidRPr="00330991">
        <w:rPr>
          <w:rFonts w:ascii="Courier New" w:eastAsia="Times New Roman" w:hAnsi="Courier New" w:cs="Courier New"/>
          <w:color w:val="000000"/>
          <w:sz w:val="20"/>
          <w:szCs w:val="20"/>
        </w:rPr>
        <w:t xml:space="preserve">was in an </w:t>
      </w:r>
      <w:del w:id="356" w:author="David M" w:date="2017-09-12T13:16:00Z">
        <w:r w:rsidRPr="00330991" w:rsidDel="00AD3A70">
          <w:rPr>
            <w:rFonts w:ascii="Courier New" w:eastAsia="Times New Roman" w:hAnsi="Courier New" w:cs="Courier New"/>
            <w:color w:val="000000"/>
            <w:sz w:val="20"/>
            <w:szCs w:val="20"/>
          </w:rPr>
          <w:delText>open loop</w:delText>
        </w:r>
      </w:del>
      <w:ins w:id="357" w:author="David M" w:date="2017-09-12T13:16:00Z">
        <w:r w:rsidR="00AD3A70">
          <w:rPr>
            <w:rFonts w:ascii="Courier New" w:eastAsia="Times New Roman" w:hAnsi="Courier New" w:cs="Courier New"/>
            <w:color w:val="000000"/>
            <w:sz w:val="20"/>
            <w:szCs w:val="20"/>
          </w:rPr>
          <w:t>OL</w:t>
        </w:r>
      </w:ins>
      <w:r w:rsidRPr="00330991">
        <w:rPr>
          <w:rFonts w:ascii="Courier New" w:eastAsia="Times New Roman" w:hAnsi="Courier New" w:cs="Courier New"/>
          <w:color w:val="000000"/>
          <w:sz w:val="20"/>
          <w:szCs w:val="20"/>
        </w:rPr>
        <w:t xml:space="preserve">, since the </w:t>
      </w:r>
      <w:del w:id="358" w:author="David M" w:date="2017-09-12T13:12:00Z">
        <w:r w:rsidRPr="00330991" w:rsidDel="00010B68">
          <w:rPr>
            <w:rFonts w:ascii="Courier New" w:eastAsia="Times New Roman" w:hAnsi="Courier New" w:cs="Courier New"/>
            <w:color w:val="000000"/>
            <w:sz w:val="20"/>
            <w:szCs w:val="20"/>
          </w:rPr>
          <w:delText>closed loop</w:delText>
        </w:r>
      </w:del>
      <w:ins w:id="359" w:author="David M" w:date="2017-09-12T13:12:00Z">
        <w:r w:rsidR="00010B68">
          <w:rPr>
            <w:rFonts w:ascii="Courier New" w:eastAsia="Times New Roman" w:hAnsi="Courier New" w:cs="Courier New"/>
            <w:color w:val="000000"/>
            <w:sz w:val="20"/>
            <w:szCs w:val="20"/>
          </w:rPr>
          <w:t>CL</w:t>
        </w:r>
      </w:ins>
      <w:r w:rsidRPr="00330991">
        <w:rPr>
          <w:rFonts w:ascii="Courier New" w:eastAsia="Times New Roman" w:hAnsi="Courier New" w:cs="Courier New"/>
          <w:color w:val="000000"/>
          <w:sz w:val="20"/>
          <w:szCs w:val="20"/>
        </w:rPr>
        <w:t xml:space="preserve"> was </w:t>
      </w:r>
      <w:del w:id="360" w:author="David M" w:date="2017-09-15T23:35:00Z">
        <w:r w:rsidRPr="00F90F4E" w:rsidDel="00F90F4E">
          <w:rPr>
            <w:rFonts w:ascii="Courier New" w:eastAsia="Times New Roman" w:hAnsi="Courier New" w:cs="Courier New"/>
            <w:i/>
            <w:color w:val="000000"/>
            <w:sz w:val="20"/>
            <w:szCs w:val="20"/>
            <w:rPrChange w:id="361" w:author="David M" w:date="2017-09-15T23:35:00Z">
              <w:rPr>
                <w:rFonts w:ascii="Courier New" w:eastAsia="Times New Roman" w:hAnsi="Courier New" w:cs="Courier New"/>
                <w:color w:val="000000"/>
                <w:sz w:val="20"/>
                <w:szCs w:val="20"/>
              </w:rPr>
            </w:rPrChange>
          </w:rPr>
          <w:delText>"</w:delText>
        </w:r>
      </w:del>
      <w:r w:rsidRPr="00F90F4E">
        <w:rPr>
          <w:rFonts w:ascii="Courier New" w:eastAsia="Times New Roman" w:hAnsi="Courier New" w:cs="Courier New"/>
          <w:i/>
          <w:color w:val="000000"/>
          <w:sz w:val="20"/>
          <w:szCs w:val="20"/>
          <w:rPrChange w:id="362" w:author="David M" w:date="2017-09-15T23:35:00Z">
            <w:rPr>
              <w:rFonts w:ascii="Courier New" w:eastAsia="Times New Roman" w:hAnsi="Courier New" w:cs="Courier New"/>
              <w:color w:val="000000"/>
              <w:sz w:val="20"/>
              <w:szCs w:val="20"/>
            </w:rPr>
          </w:rPrChange>
        </w:rPr>
        <w:t>clamping it</w:t>
      </w:r>
      <w:del w:id="363" w:author="David M" w:date="2017-09-15T23:35:00Z">
        <w:r w:rsidRPr="00F90F4E" w:rsidDel="00F90F4E">
          <w:rPr>
            <w:rFonts w:ascii="Courier New" w:eastAsia="Times New Roman" w:hAnsi="Courier New" w:cs="Courier New"/>
            <w:i/>
            <w:color w:val="000000"/>
            <w:sz w:val="20"/>
            <w:szCs w:val="20"/>
            <w:rPrChange w:id="364" w:author="David M" w:date="2017-09-15T23:35:00Z">
              <w:rPr>
                <w:rFonts w:ascii="Courier New" w:eastAsia="Times New Roman" w:hAnsi="Courier New" w:cs="Courier New"/>
                <w:color w:val="000000"/>
                <w:sz w:val="20"/>
                <w:szCs w:val="20"/>
              </w:rPr>
            </w:rPrChange>
          </w:rPr>
          <w:delText>"</w:delText>
        </w:r>
      </w:del>
      <w:r w:rsidRPr="00330991">
        <w:rPr>
          <w:rFonts w:ascii="Courier New" w:eastAsia="Times New Roman" w:hAnsi="Courier New" w:cs="Courier New"/>
          <w:color w:val="000000"/>
          <w:sz w:val="20"/>
          <w:szCs w:val="20"/>
        </w:rPr>
        <w:t xml:space="preserve"> to do exactly </w:t>
      </w:r>
      <w:del w:id="365" w:author="David M" w:date="2017-09-12T14:04:00Z">
        <w:r w:rsidRPr="00330991" w:rsidDel="004C30DE">
          <w:rPr>
            <w:rFonts w:ascii="Courier New" w:eastAsia="Times New Roman" w:hAnsi="Courier New" w:cs="Courier New"/>
            <w:color w:val="000000"/>
            <w:sz w:val="20"/>
            <w:szCs w:val="20"/>
          </w:rPr>
          <w:delText>so</w:delText>
        </w:r>
      </w:del>
      <w:ins w:id="366" w:author="David M" w:date="2017-09-12T14:04:00Z">
        <w:r w:rsidR="004C30DE">
          <w:rPr>
            <w:rFonts w:ascii="Courier New" w:eastAsia="Times New Roman" w:hAnsi="Courier New" w:cs="Courier New"/>
            <w:color w:val="000000"/>
            <w:sz w:val="20"/>
            <w:szCs w:val="20"/>
          </w:rPr>
          <w:t>this</w:t>
        </w:r>
      </w:ins>
      <w:r w:rsidRPr="00330991">
        <w:rPr>
          <w:rFonts w:ascii="Courier New" w:eastAsia="Times New Roman" w:hAnsi="Courier New" w:cs="Courier New"/>
          <w:color w:val="000000"/>
          <w:sz w:val="20"/>
          <w:szCs w:val="20"/>
        </w:rPr>
        <w:t>.</w:t>
      </w:r>
    </w:p>
    <w:p w14:paraId="04757DF5"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F6"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\paragraph</w:t>
      </w:r>
      <w:r w:rsidRPr="00330991">
        <w:rPr>
          <w:rFonts w:ascii="Courier New" w:eastAsia="Times New Roman" w:hAnsi="Courier New" w:cs="Courier New"/>
          <w:color w:val="000000"/>
          <w:sz w:val="20"/>
          <w:szCs w:val="20"/>
        </w:rPr>
        <w:t>{}</w:t>
      </w:r>
    </w:p>
    <w:p w14:paraId="04757DF7"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Figure ~</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rPr>
        <w:t>fig:</w:t>
      </w:r>
      <w:r w:rsidRPr="00330991">
        <w:rPr>
          <w:rFonts w:ascii="Courier New" w:eastAsia="Times New Roman" w:hAnsi="Courier New" w:cs="Courier New"/>
          <w:color w:val="000000"/>
          <w:sz w:val="20"/>
          <w:szCs w:val="20"/>
          <w:u w:val="single"/>
        </w:rPr>
        <w:t>Influence_on_STD</w:t>
      </w:r>
      <w:proofErr w:type="spellEnd"/>
      <w:r w:rsidRPr="00330991">
        <w:rPr>
          <w:rFonts w:ascii="Courier New" w:eastAsia="Times New Roman" w:hAnsi="Courier New" w:cs="Courier New"/>
          <w:color w:val="000000"/>
          <w:sz w:val="20"/>
          <w:szCs w:val="20"/>
        </w:rPr>
        <w:t>} summarizes the fluctuation levels of all subjects.</w:t>
      </w:r>
    </w:p>
    <w:p w14:paraId="04757DF8" w14:textId="154C09B1"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For the inspection of the interactions </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textit</w:t>
      </w:r>
      <w:proofErr w:type="spellEnd"/>
      <w:r w:rsidRPr="00330991">
        <w:rPr>
          <w:rFonts w:ascii="Courier New" w:eastAsia="Times New Roman" w:hAnsi="Courier New" w:cs="Courier New"/>
          <w:color w:val="000000"/>
          <w:sz w:val="20"/>
          <w:szCs w:val="20"/>
        </w:rPr>
        <w:t xml:space="preserve">{between} the </w:t>
      </w:r>
      <w:r w:rsidRPr="00330991">
        <w:rPr>
          <w:rFonts w:ascii="Courier New" w:eastAsia="Times New Roman" w:hAnsi="Courier New" w:cs="Courier New"/>
          <w:color w:val="000000"/>
          <w:sz w:val="20"/>
          <w:szCs w:val="20"/>
          <w:u w:val="single"/>
        </w:rPr>
        <w:t>modalities</w:t>
      </w:r>
      <w:ins w:id="367" w:author="David M" w:date="2017-09-12T14:04:00Z">
        <w:r w:rsidR="004C30DE">
          <w:rPr>
            <w:rFonts w:ascii="Courier New" w:eastAsia="Times New Roman" w:hAnsi="Courier New" w:cs="Courier New"/>
            <w:color w:val="000000"/>
            <w:sz w:val="20"/>
            <w:szCs w:val="20"/>
            <w:u w:val="single"/>
          </w:rPr>
          <w:t>,</w:t>
        </w:r>
      </w:ins>
      <w:r w:rsidRPr="00330991">
        <w:rPr>
          <w:rFonts w:ascii="Courier New" w:eastAsia="Times New Roman" w:hAnsi="Courier New" w:cs="Courier New"/>
          <w:color w:val="000000"/>
          <w:sz w:val="20"/>
          <w:szCs w:val="20"/>
        </w:rPr>
        <w:t xml:space="preserve"> we checked the influence of the second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being in </w:t>
      </w:r>
      <w:del w:id="368" w:author="David M" w:date="2017-09-12T13:14:00Z">
        <w:r w:rsidRPr="00330991" w:rsidDel="00010B68">
          <w:rPr>
            <w:rFonts w:ascii="Courier New" w:eastAsia="Times New Roman" w:hAnsi="Courier New" w:cs="Courier New"/>
            <w:color w:val="000000"/>
            <w:sz w:val="20"/>
            <w:szCs w:val="20"/>
          </w:rPr>
          <w:delText>open</w:delText>
        </w:r>
      </w:del>
      <w:ins w:id="369" w:author="David M" w:date="2017-09-12T13:14:00Z">
        <w:r w:rsidR="00010B68">
          <w:rPr>
            <w:rFonts w:ascii="Courier New" w:eastAsia="Times New Roman" w:hAnsi="Courier New" w:cs="Courier New"/>
            <w:color w:val="000000"/>
            <w:sz w:val="20"/>
            <w:szCs w:val="20"/>
          </w:rPr>
          <w:t>OL</w:t>
        </w:r>
      </w:ins>
      <w:r w:rsidRPr="00330991">
        <w:rPr>
          <w:rFonts w:ascii="Courier New" w:eastAsia="Times New Roman" w:hAnsi="Courier New" w:cs="Courier New"/>
          <w:color w:val="000000"/>
          <w:sz w:val="20"/>
          <w:szCs w:val="20"/>
        </w:rPr>
        <w:t>/</w:t>
      </w:r>
      <w:del w:id="370" w:author="David M" w:date="2017-09-12T13:14:00Z">
        <w:r w:rsidRPr="00330991" w:rsidDel="00010B68">
          <w:rPr>
            <w:rFonts w:ascii="Courier New" w:eastAsia="Times New Roman" w:hAnsi="Courier New" w:cs="Courier New"/>
            <w:color w:val="000000"/>
            <w:sz w:val="20"/>
            <w:szCs w:val="20"/>
          </w:rPr>
          <w:delText>closed loop</w:delText>
        </w:r>
      </w:del>
      <w:ins w:id="371" w:author="David M" w:date="2017-09-12T13:14:00Z">
        <w:r w:rsidR="00010B68">
          <w:rPr>
            <w:rFonts w:ascii="Courier New" w:eastAsia="Times New Roman" w:hAnsi="Courier New" w:cs="Courier New"/>
            <w:color w:val="000000"/>
            <w:sz w:val="20"/>
            <w:szCs w:val="20"/>
          </w:rPr>
          <w:t>CL</w:t>
        </w:r>
      </w:ins>
      <w:r w:rsidRPr="00330991">
        <w:rPr>
          <w:rFonts w:ascii="Courier New" w:eastAsia="Times New Roman" w:hAnsi="Courier New" w:cs="Courier New"/>
          <w:color w:val="000000"/>
          <w:sz w:val="20"/>
          <w:szCs w:val="20"/>
        </w:rPr>
        <w:t xml:space="preserve"> on the fluctuations of the first when itself was in </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textit</w:t>
      </w:r>
      <w:proofErr w:type="spellEnd"/>
      <w:r w:rsidRPr="00330991">
        <w:rPr>
          <w:rFonts w:ascii="Courier New" w:eastAsia="Times New Roman" w:hAnsi="Courier New" w:cs="Courier New"/>
          <w:color w:val="000000"/>
          <w:sz w:val="20"/>
          <w:szCs w:val="20"/>
        </w:rPr>
        <w:t>{open loop}.</w:t>
      </w:r>
    </w:p>
    <w:p w14:paraId="04757DF9" w14:textId="4AAF54F8"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The results show that influence indeed exists</w:t>
      </w:r>
      <w:del w:id="372" w:author="David M" w:date="2017-09-12T14:04:00Z">
        <w:r w:rsidRPr="00330991" w:rsidDel="004C30DE">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but only in one direction</w:t>
      </w:r>
      <w:ins w:id="373" w:author="David M" w:date="2017-09-12T14:04:00Z">
        <w:r w:rsidR="004C30DE">
          <w:rPr>
            <w:rFonts w:ascii="Courier New" w:eastAsia="Times New Roman" w:hAnsi="Courier New" w:cs="Courier New"/>
            <w:color w:val="000000"/>
            <w:sz w:val="20"/>
            <w:szCs w:val="20"/>
          </w:rPr>
          <w:t>.</w:t>
        </w:r>
      </w:ins>
      <w:del w:id="374" w:author="David M" w:date="2017-09-12T14:04:00Z">
        <w:r w:rsidRPr="00330991" w:rsidDel="004C30DE">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When auditory was in </w:t>
      </w:r>
      <w:del w:id="375" w:author="David M" w:date="2017-09-12T13:16:00Z">
        <w:r w:rsidRPr="00330991" w:rsidDel="00AD3A70">
          <w:rPr>
            <w:rFonts w:ascii="Courier New" w:eastAsia="Times New Roman" w:hAnsi="Courier New" w:cs="Courier New"/>
            <w:color w:val="000000"/>
            <w:sz w:val="20"/>
            <w:szCs w:val="20"/>
          </w:rPr>
          <w:delText>open loop</w:delText>
        </w:r>
      </w:del>
      <w:ins w:id="376" w:author="David M" w:date="2017-09-12T13:16:00Z">
        <w:r w:rsidR="00AD3A70">
          <w:rPr>
            <w:rFonts w:ascii="Courier New" w:eastAsia="Times New Roman" w:hAnsi="Courier New" w:cs="Courier New"/>
            <w:color w:val="000000"/>
            <w:sz w:val="20"/>
            <w:szCs w:val="20"/>
          </w:rPr>
          <w:t>OL,</w:t>
        </w:r>
      </w:ins>
      <w:r w:rsidRPr="00330991">
        <w:rPr>
          <w:rFonts w:ascii="Courier New" w:eastAsia="Times New Roman" w:hAnsi="Courier New" w:cs="Courier New"/>
          <w:color w:val="000000"/>
          <w:sz w:val="20"/>
          <w:szCs w:val="20"/>
        </w:rPr>
        <w:t xml:space="preserve"> the </w:t>
      </w:r>
      <w:del w:id="377" w:author="David M" w:date="2017-09-12T13:16:00Z">
        <w:r w:rsidRPr="00330991" w:rsidDel="00AD3A70">
          <w:rPr>
            <w:rFonts w:ascii="Courier New" w:eastAsia="Times New Roman" w:hAnsi="Courier New" w:cs="Courier New"/>
            <w:color w:val="000000"/>
            <w:sz w:val="20"/>
            <w:szCs w:val="20"/>
          </w:rPr>
          <w:delText xml:space="preserve">the </w:delText>
        </w:r>
      </w:del>
      <w:r w:rsidRPr="00330991">
        <w:rPr>
          <w:rFonts w:ascii="Courier New" w:eastAsia="Times New Roman" w:hAnsi="Courier New" w:cs="Courier New"/>
          <w:color w:val="000000"/>
          <w:sz w:val="20"/>
          <w:szCs w:val="20"/>
        </w:rPr>
        <w:t>visual fluctuations decreased</w:t>
      </w:r>
      <w:del w:id="378" w:author="David M" w:date="2017-09-12T14:05:00Z">
        <w:r w:rsidRPr="00330991" w:rsidDel="004C30DE">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relative to the case where both </w:t>
      </w:r>
      <w:r w:rsidRPr="00330991">
        <w:rPr>
          <w:rFonts w:ascii="Courier New" w:eastAsia="Times New Roman" w:hAnsi="Courier New" w:cs="Courier New"/>
          <w:color w:val="000000"/>
          <w:sz w:val="20"/>
          <w:szCs w:val="20"/>
          <w:u w:val="single"/>
        </w:rPr>
        <w:t>modalities</w:t>
      </w:r>
      <w:r w:rsidRPr="00330991">
        <w:rPr>
          <w:rFonts w:ascii="Courier New" w:eastAsia="Times New Roman" w:hAnsi="Courier New" w:cs="Courier New"/>
          <w:color w:val="000000"/>
          <w:sz w:val="20"/>
          <w:szCs w:val="20"/>
        </w:rPr>
        <w:t xml:space="preserve"> were in </w:t>
      </w:r>
      <w:del w:id="379" w:author="David M" w:date="2017-09-12T13:16:00Z">
        <w:r w:rsidRPr="00330991" w:rsidDel="00AD3A70">
          <w:rPr>
            <w:rFonts w:ascii="Courier New" w:eastAsia="Times New Roman" w:hAnsi="Courier New" w:cs="Courier New"/>
            <w:color w:val="000000"/>
            <w:sz w:val="20"/>
            <w:szCs w:val="20"/>
          </w:rPr>
          <w:delText>open loop</w:delText>
        </w:r>
      </w:del>
      <w:ins w:id="380" w:author="David M" w:date="2017-09-12T13:16:00Z">
        <w:r w:rsidR="00AD3A70">
          <w:rPr>
            <w:rFonts w:ascii="Courier New" w:eastAsia="Times New Roman" w:hAnsi="Courier New" w:cs="Courier New"/>
            <w:color w:val="000000"/>
            <w:sz w:val="20"/>
            <w:szCs w:val="20"/>
          </w:rPr>
          <w:t>OL</w:t>
        </w:r>
      </w:ins>
      <w:r w:rsidRPr="00330991">
        <w:rPr>
          <w:rFonts w:ascii="Courier New" w:eastAsia="Times New Roman" w:hAnsi="Courier New" w:cs="Courier New"/>
          <w:color w:val="000000"/>
          <w:sz w:val="20"/>
          <w:szCs w:val="20"/>
        </w:rPr>
        <w:t xml:space="preserve">, as seen </w:t>
      </w:r>
      <w:del w:id="381" w:author="David M" w:date="2017-09-12T14:05:00Z">
        <w:r w:rsidRPr="00330991" w:rsidDel="004C30DE">
          <w:rPr>
            <w:rFonts w:ascii="Courier New" w:eastAsia="Times New Roman" w:hAnsi="Courier New" w:cs="Courier New"/>
            <w:color w:val="000000"/>
            <w:sz w:val="20"/>
            <w:szCs w:val="20"/>
          </w:rPr>
          <w:delText>on</w:delText>
        </w:r>
      </w:del>
      <w:ins w:id="382" w:author="David M" w:date="2017-09-12T14:05:00Z">
        <w:r w:rsidR="004C30DE">
          <w:rPr>
            <w:rFonts w:ascii="Courier New" w:eastAsia="Times New Roman" w:hAnsi="Courier New" w:cs="Courier New"/>
            <w:color w:val="000000"/>
            <w:sz w:val="20"/>
            <w:szCs w:val="20"/>
          </w:rPr>
          <w:t>in</w:t>
        </w:r>
      </w:ins>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u w:val="single"/>
        </w:rPr>
        <w:t>subfig</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Influence_on_STD_V</w:t>
      </w:r>
      <w:proofErr w:type="spellEnd"/>
      <w:r w:rsidRPr="00330991">
        <w:rPr>
          <w:rFonts w:ascii="Courier New" w:eastAsia="Times New Roman" w:hAnsi="Courier New" w:cs="Courier New"/>
          <w:color w:val="000000"/>
          <w:sz w:val="20"/>
          <w:szCs w:val="20"/>
        </w:rPr>
        <w:t>}.</w:t>
      </w:r>
    </w:p>
    <w:p w14:paraId="04757DFA" w14:textId="1281CC2F"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del w:id="383" w:author="David M" w:date="2017-09-15T23:36:00Z">
        <w:r w:rsidRPr="00330991" w:rsidDel="00F90F4E">
          <w:rPr>
            <w:rFonts w:ascii="Courier New" w:eastAsia="Times New Roman" w:hAnsi="Courier New" w:cs="Courier New"/>
            <w:color w:val="000000"/>
            <w:sz w:val="20"/>
            <w:szCs w:val="20"/>
          </w:rPr>
          <w:delText>however</w:delText>
        </w:r>
      </w:del>
      <w:ins w:id="384" w:author="David M" w:date="2017-09-15T23:36:00Z">
        <w:r w:rsidR="00F90F4E">
          <w:rPr>
            <w:rFonts w:ascii="Courier New" w:eastAsia="Times New Roman" w:hAnsi="Courier New" w:cs="Courier New"/>
            <w:color w:val="000000"/>
            <w:sz w:val="20"/>
            <w:szCs w:val="20"/>
          </w:rPr>
          <w:t>H</w:t>
        </w:r>
        <w:r w:rsidR="00F90F4E" w:rsidRPr="00330991">
          <w:rPr>
            <w:rFonts w:ascii="Courier New" w:eastAsia="Times New Roman" w:hAnsi="Courier New" w:cs="Courier New"/>
            <w:color w:val="000000"/>
            <w:sz w:val="20"/>
            <w:szCs w:val="20"/>
          </w:rPr>
          <w:t>owever</w:t>
        </w:r>
      </w:ins>
      <w:r w:rsidRPr="00330991">
        <w:rPr>
          <w:rFonts w:ascii="Courier New" w:eastAsia="Times New Roman" w:hAnsi="Courier New" w:cs="Courier New"/>
          <w:color w:val="000000"/>
          <w:sz w:val="20"/>
          <w:szCs w:val="20"/>
        </w:rPr>
        <w:t xml:space="preserve">, such influence was not found in auditory </w:t>
      </w:r>
      <w:del w:id="385" w:author="David M" w:date="2017-09-12T13:16:00Z">
        <w:r w:rsidRPr="00330991" w:rsidDel="00AD3A70">
          <w:rPr>
            <w:rFonts w:ascii="Courier New" w:eastAsia="Times New Roman" w:hAnsi="Courier New" w:cs="Courier New"/>
            <w:color w:val="000000"/>
            <w:sz w:val="20"/>
            <w:szCs w:val="20"/>
          </w:rPr>
          <w:delText>open loop</w:delText>
        </w:r>
      </w:del>
      <w:ins w:id="386" w:author="David M" w:date="2017-09-12T13:16:00Z">
        <w:r w:rsidR="00AD3A70">
          <w:rPr>
            <w:rFonts w:ascii="Courier New" w:eastAsia="Times New Roman" w:hAnsi="Courier New" w:cs="Courier New"/>
            <w:color w:val="000000"/>
            <w:sz w:val="20"/>
            <w:szCs w:val="20"/>
          </w:rPr>
          <w:t>OL</w:t>
        </w:r>
      </w:ins>
      <w:r w:rsidRPr="00330991">
        <w:rPr>
          <w:rFonts w:ascii="Courier New" w:eastAsia="Times New Roman" w:hAnsi="Courier New" w:cs="Courier New"/>
          <w:color w:val="000000"/>
          <w:sz w:val="20"/>
          <w:szCs w:val="20"/>
        </w:rPr>
        <w:t xml:space="preserve"> where fluctuations have not changed whenever the visual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was </w:t>
      </w:r>
      <w:ins w:id="387" w:author="David M" w:date="2017-09-12T14:05:00Z">
        <w:r w:rsidR="004C30DE">
          <w:rPr>
            <w:rFonts w:ascii="Courier New" w:eastAsia="Times New Roman" w:hAnsi="Courier New" w:cs="Courier New"/>
            <w:color w:val="000000"/>
            <w:sz w:val="20"/>
            <w:szCs w:val="20"/>
          </w:rPr>
          <w:t xml:space="preserve">in </w:t>
        </w:r>
      </w:ins>
      <w:r w:rsidRPr="00330991">
        <w:rPr>
          <w:rFonts w:ascii="Courier New" w:eastAsia="Times New Roman" w:hAnsi="Courier New" w:cs="Courier New"/>
          <w:color w:val="000000"/>
          <w:sz w:val="20"/>
          <w:szCs w:val="20"/>
        </w:rPr>
        <w:t xml:space="preserve">either regime, </w:t>
      </w:r>
      <w:del w:id="388" w:author="David M" w:date="2017-09-12T14:05:00Z">
        <w:r w:rsidRPr="00330991" w:rsidDel="004C30DE">
          <w:rPr>
            <w:rFonts w:ascii="Courier New" w:eastAsia="Times New Roman" w:hAnsi="Courier New" w:cs="Courier New"/>
            <w:color w:val="000000"/>
            <w:sz w:val="20"/>
            <w:szCs w:val="20"/>
          </w:rPr>
          <w:delText>see</w:delText>
        </w:r>
      </w:del>
      <w:ins w:id="389" w:author="David M" w:date="2017-09-12T14:05:00Z">
        <w:r w:rsidR="004C30DE">
          <w:rPr>
            <w:rFonts w:ascii="Courier New" w:eastAsia="Times New Roman" w:hAnsi="Courier New" w:cs="Courier New"/>
            <w:color w:val="000000"/>
            <w:sz w:val="20"/>
            <w:szCs w:val="20"/>
          </w:rPr>
          <w:t xml:space="preserve">as shown in </w:t>
        </w:r>
      </w:ins>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proofErr w:type="gramStart"/>
      <w:r w:rsidRPr="00330991">
        <w:rPr>
          <w:rFonts w:ascii="Courier New" w:eastAsia="Times New Roman" w:hAnsi="Courier New" w:cs="Courier New"/>
          <w:color w:val="000000"/>
          <w:sz w:val="20"/>
          <w:szCs w:val="20"/>
          <w:u w:val="single"/>
        </w:rPr>
        <w:t>subfig</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Influence</w:t>
      </w:r>
      <w:proofErr w:type="gramEnd"/>
      <w:r w:rsidRPr="00330991">
        <w:rPr>
          <w:rFonts w:ascii="Courier New" w:eastAsia="Times New Roman" w:hAnsi="Courier New" w:cs="Courier New"/>
          <w:color w:val="000000"/>
          <w:sz w:val="20"/>
          <w:szCs w:val="20"/>
          <w:u w:val="single"/>
        </w:rPr>
        <w:t>_on_STD_A</w:t>
      </w:r>
      <w:proofErr w:type="spellEnd"/>
      <w:r w:rsidRPr="00330991">
        <w:rPr>
          <w:rFonts w:ascii="Courier New" w:eastAsia="Times New Roman" w:hAnsi="Courier New" w:cs="Courier New"/>
          <w:color w:val="000000"/>
          <w:sz w:val="20"/>
          <w:szCs w:val="20"/>
        </w:rPr>
        <w:t>}.</w:t>
      </w:r>
    </w:p>
    <w:p w14:paraId="04757DFB" w14:textId="29AED609"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meaning is that we found an asymmetry between the </w:t>
      </w:r>
      <w:r w:rsidRPr="00330991">
        <w:rPr>
          <w:rFonts w:ascii="Courier New" w:eastAsia="Times New Roman" w:hAnsi="Courier New" w:cs="Courier New"/>
          <w:color w:val="000000"/>
          <w:sz w:val="20"/>
          <w:szCs w:val="20"/>
          <w:u w:val="single"/>
        </w:rPr>
        <w:t>modalities</w:t>
      </w:r>
      <w:r w:rsidRPr="00330991">
        <w:rPr>
          <w:rFonts w:ascii="Courier New" w:eastAsia="Times New Roman" w:hAnsi="Courier New" w:cs="Courier New"/>
          <w:color w:val="000000"/>
          <w:sz w:val="20"/>
          <w:szCs w:val="20"/>
        </w:rPr>
        <w:t>: only the fluctuations of the visual response were effected by auditory relations with response (</w:t>
      </w:r>
      <w:del w:id="390" w:author="David M" w:date="2017-09-12T13:16:00Z">
        <w:r w:rsidRPr="00330991" w:rsidDel="00AD3A70">
          <w:rPr>
            <w:rFonts w:ascii="Courier New" w:eastAsia="Times New Roman" w:hAnsi="Courier New" w:cs="Courier New"/>
            <w:color w:val="000000"/>
            <w:sz w:val="20"/>
            <w:szCs w:val="20"/>
          </w:rPr>
          <w:delText xml:space="preserve">closed </w:delText>
        </w:r>
      </w:del>
      <w:ins w:id="391" w:author="David M" w:date="2017-09-12T14:05:00Z">
        <w:r w:rsidR="004C30DE">
          <w:rPr>
            <w:rFonts w:ascii="Courier New" w:eastAsia="Times New Roman" w:hAnsi="Courier New" w:cs="Courier New"/>
            <w:color w:val="000000"/>
            <w:sz w:val="20"/>
            <w:szCs w:val="20"/>
          </w:rPr>
          <w:t>C</w:t>
        </w:r>
      </w:ins>
      <w:ins w:id="392" w:author="David M" w:date="2017-09-12T13:16:00Z">
        <w:r w:rsidR="00AD3A70">
          <w:rPr>
            <w:rFonts w:ascii="Courier New" w:eastAsia="Times New Roman" w:hAnsi="Courier New" w:cs="Courier New"/>
            <w:color w:val="000000"/>
            <w:sz w:val="20"/>
            <w:szCs w:val="20"/>
          </w:rPr>
          <w:t>L</w:t>
        </w:r>
        <w:r w:rsidR="00AD3A70"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 xml:space="preserve">or </w:t>
      </w:r>
      <w:del w:id="393" w:author="David M" w:date="2017-09-12T13:16:00Z">
        <w:r w:rsidRPr="00330991" w:rsidDel="00AD3A70">
          <w:rPr>
            <w:rFonts w:ascii="Courier New" w:eastAsia="Times New Roman" w:hAnsi="Courier New" w:cs="Courier New"/>
            <w:color w:val="000000"/>
            <w:sz w:val="20"/>
            <w:szCs w:val="20"/>
          </w:rPr>
          <w:delText>open loop</w:delText>
        </w:r>
      </w:del>
      <w:ins w:id="394" w:author="David M" w:date="2017-09-12T13:16:00Z">
        <w:r w:rsidR="00AD3A70">
          <w:rPr>
            <w:rFonts w:ascii="Courier New" w:eastAsia="Times New Roman" w:hAnsi="Courier New" w:cs="Courier New"/>
            <w:color w:val="000000"/>
            <w:sz w:val="20"/>
            <w:szCs w:val="20"/>
          </w:rPr>
          <w:t>OL</w:t>
        </w:r>
      </w:ins>
      <w:r w:rsidRPr="00330991">
        <w:rPr>
          <w:rFonts w:ascii="Courier New" w:eastAsia="Times New Roman" w:hAnsi="Courier New" w:cs="Courier New"/>
          <w:color w:val="000000"/>
          <w:sz w:val="20"/>
          <w:szCs w:val="20"/>
        </w:rPr>
        <w:t>)</w:t>
      </w:r>
      <w:ins w:id="395" w:author="David M" w:date="2017-09-12T14:05:00Z">
        <w:r w:rsidR="004C30DE">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while auditory was not influenced by visual relations with response.</w:t>
      </w:r>
    </w:p>
    <w:p w14:paraId="04757DFC"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FD"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DFE" w14:textId="57015011"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When either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was in </w:t>
      </w:r>
      <w:del w:id="396" w:author="David M" w:date="2017-09-12T13:12:00Z">
        <w:r w:rsidRPr="00330991" w:rsidDel="00010B68">
          <w:rPr>
            <w:rFonts w:ascii="Courier New" w:eastAsia="Times New Roman" w:hAnsi="Courier New" w:cs="Courier New"/>
            <w:color w:val="000000"/>
            <w:sz w:val="20"/>
            <w:szCs w:val="20"/>
          </w:rPr>
          <w:delText>closed loop</w:delText>
        </w:r>
      </w:del>
      <w:ins w:id="397" w:author="David M" w:date="2017-09-12T13:12:00Z">
        <w:r w:rsidR="00010B68">
          <w:rPr>
            <w:rFonts w:ascii="Courier New" w:eastAsia="Times New Roman" w:hAnsi="Courier New" w:cs="Courier New"/>
            <w:color w:val="000000"/>
            <w:sz w:val="20"/>
            <w:szCs w:val="20"/>
          </w:rPr>
          <w:t>CL</w:t>
        </w:r>
      </w:ins>
      <w:r w:rsidRPr="00330991">
        <w:rPr>
          <w:rFonts w:ascii="Courier New" w:eastAsia="Times New Roman" w:hAnsi="Courier New" w:cs="Courier New"/>
          <w:color w:val="000000"/>
          <w:sz w:val="20"/>
          <w:szCs w:val="20"/>
        </w:rPr>
        <w:t xml:space="preserve">, the effect of the controller of suppressing the fluctuation was dominant, </w:t>
      </w:r>
      <w:ins w:id="398" w:author="David M" w:date="2017-09-12T14:13:00Z">
        <w:r w:rsidR="00603AB6">
          <w:rPr>
            <w:rFonts w:ascii="Courier New" w:eastAsia="Times New Roman" w:hAnsi="Courier New" w:cs="Courier New"/>
            <w:color w:val="000000"/>
            <w:sz w:val="20"/>
            <w:szCs w:val="20"/>
          </w:rPr>
          <w:t xml:space="preserve">and </w:t>
        </w:r>
      </w:ins>
      <w:r w:rsidRPr="00330991">
        <w:rPr>
          <w:rFonts w:ascii="Courier New" w:eastAsia="Times New Roman" w:hAnsi="Courier New" w:cs="Courier New"/>
          <w:color w:val="000000"/>
          <w:sz w:val="20"/>
          <w:szCs w:val="20"/>
        </w:rPr>
        <w:t xml:space="preserve">no interaction was found between the </w:t>
      </w:r>
      <w:r w:rsidRPr="00330991">
        <w:rPr>
          <w:rFonts w:ascii="Courier New" w:eastAsia="Times New Roman" w:hAnsi="Courier New" w:cs="Courier New"/>
          <w:color w:val="000000"/>
          <w:sz w:val="20"/>
          <w:szCs w:val="20"/>
          <w:u w:val="single"/>
        </w:rPr>
        <w:t>modalities</w:t>
      </w:r>
      <w:r w:rsidRPr="00330991">
        <w:rPr>
          <w:rFonts w:ascii="Courier New" w:eastAsia="Times New Roman" w:hAnsi="Courier New" w:cs="Courier New"/>
          <w:color w:val="000000"/>
          <w:sz w:val="20"/>
          <w:szCs w:val="20"/>
        </w:rPr>
        <w:t>.</w:t>
      </w:r>
    </w:p>
    <w:p w14:paraId="04757DFF"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00"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lastRenderedPageBreak/>
        <w:t>\begin</w:t>
      </w:r>
      <w:r w:rsidRPr="00330991">
        <w:rPr>
          <w:rFonts w:ascii="Courier New" w:eastAsia="Times New Roman" w:hAnsi="Courier New" w:cs="Courier New"/>
          <w:color w:val="000000"/>
          <w:sz w:val="20"/>
          <w:szCs w:val="20"/>
        </w:rPr>
        <w:t>{figure}[H]</w:t>
      </w:r>
    </w:p>
    <w:p w14:paraId="04757E01"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raggedleft</w:t>
      </w:r>
      <w:proofErr w:type="spellEnd"/>
      <w:r w:rsidRPr="00330991">
        <w:rPr>
          <w:rFonts w:ascii="Courier New" w:eastAsia="Times New Roman" w:hAnsi="Courier New" w:cs="Courier New"/>
          <w:color w:val="000000"/>
          <w:sz w:val="20"/>
          <w:szCs w:val="20"/>
        </w:rPr>
        <w:t>{</w:t>
      </w:r>
    </w:p>
    <w:p w14:paraId="04757E02"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subfloat</w:t>
      </w:r>
      <w:proofErr w:type="spellEnd"/>
      <w:r w:rsidRPr="00330991">
        <w:rPr>
          <w:rFonts w:ascii="Courier New" w:eastAsia="Times New Roman" w:hAnsi="Courier New" w:cs="Courier New"/>
          <w:color w:val="000000"/>
          <w:sz w:val="20"/>
          <w:szCs w:val="20"/>
        </w:rPr>
        <w:t>[Visual]</w:t>
      </w:r>
    </w:p>
    <w:p w14:paraId="04757E03"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w:t>
      </w:r>
      <w:r w:rsidRPr="00330991">
        <w:rPr>
          <w:rFonts w:ascii="Courier New" w:eastAsia="Times New Roman" w:hAnsi="Courier New" w:cs="Courier New"/>
          <w:b/>
          <w:bCs/>
          <w:color w:val="0000CC"/>
          <w:sz w:val="20"/>
          <w:szCs w:val="20"/>
        </w:rPr>
        <w:t>\</w:t>
      </w:r>
      <w:proofErr w:type="spellStart"/>
      <w:r w:rsidRPr="00330991">
        <w:rPr>
          <w:rFonts w:ascii="Courier New" w:eastAsia="Times New Roman" w:hAnsi="Courier New" w:cs="Courier New"/>
          <w:b/>
          <w:bCs/>
          <w:color w:val="0000CC"/>
          <w:sz w:val="20"/>
          <w:szCs w:val="20"/>
        </w:rPr>
        <w:t>includegraphics</w:t>
      </w:r>
      <w:proofErr w:type="spellEnd"/>
      <w:r w:rsidRPr="00330991">
        <w:rPr>
          <w:rFonts w:ascii="Courier New" w:eastAsia="Times New Roman" w:hAnsi="Courier New" w:cs="Courier New"/>
          <w:color w:val="000000"/>
          <w:sz w:val="20"/>
          <w:szCs w:val="20"/>
        </w:rPr>
        <w:t>[scale=0.55, trim={0.</w:t>
      </w:r>
      <w:r w:rsidRPr="00330991">
        <w:rPr>
          <w:rFonts w:ascii="Courier New" w:eastAsia="Times New Roman" w:hAnsi="Courier New" w:cs="Courier New"/>
          <w:color w:val="000000"/>
          <w:sz w:val="20"/>
          <w:szCs w:val="20"/>
          <w:u w:val="single"/>
        </w:rPr>
        <w:t>1cm</w:t>
      </w:r>
      <w:r w:rsidRPr="00330991">
        <w:rPr>
          <w:rFonts w:ascii="Courier New" w:eastAsia="Times New Roman" w:hAnsi="Courier New" w:cs="Courier New"/>
          <w:color w:val="000000"/>
          <w:sz w:val="20"/>
          <w:szCs w:val="20"/>
        </w:rPr>
        <w:t xml:space="preserve"> </w:t>
      </w:r>
      <w:r w:rsidRPr="00330991">
        <w:rPr>
          <w:rFonts w:ascii="Courier New" w:eastAsia="Times New Roman" w:hAnsi="Courier New" w:cs="Courier New"/>
          <w:color w:val="000000"/>
          <w:sz w:val="20"/>
          <w:szCs w:val="20"/>
          <w:u w:val="single"/>
        </w:rPr>
        <w:t>0cm</w:t>
      </w:r>
      <w:r w:rsidRPr="00330991">
        <w:rPr>
          <w:rFonts w:ascii="Courier New" w:eastAsia="Times New Roman" w:hAnsi="Courier New" w:cs="Courier New"/>
          <w:color w:val="000000"/>
          <w:sz w:val="20"/>
          <w:szCs w:val="20"/>
        </w:rPr>
        <w:t xml:space="preserve"> 0.</w:t>
      </w:r>
      <w:r w:rsidRPr="00330991">
        <w:rPr>
          <w:rFonts w:ascii="Courier New" w:eastAsia="Times New Roman" w:hAnsi="Courier New" w:cs="Courier New"/>
          <w:color w:val="000000"/>
          <w:sz w:val="20"/>
          <w:szCs w:val="20"/>
          <w:u w:val="single"/>
        </w:rPr>
        <w:t>5cm</w:t>
      </w:r>
      <w:r w:rsidRPr="00330991">
        <w:rPr>
          <w:rFonts w:ascii="Courier New" w:eastAsia="Times New Roman" w:hAnsi="Courier New" w:cs="Courier New"/>
          <w:color w:val="000000"/>
          <w:sz w:val="20"/>
          <w:szCs w:val="20"/>
        </w:rPr>
        <w:t xml:space="preserve"> 0.</w:t>
      </w:r>
      <w:r w:rsidRPr="00330991">
        <w:rPr>
          <w:rFonts w:ascii="Courier New" w:eastAsia="Times New Roman" w:hAnsi="Courier New" w:cs="Courier New"/>
          <w:color w:val="000000"/>
          <w:sz w:val="20"/>
          <w:szCs w:val="20"/>
          <w:u w:val="single"/>
        </w:rPr>
        <w:t>8cm</w:t>
      </w:r>
      <w:r w:rsidRPr="00330991">
        <w:rPr>
          <w:rFonts w:ascii="Courier New" w:eastAsia="Times New Roman" w:hAnsi="Courier New" w:cs="Courier New"/>
          <w:color w:val="000000"/>
          <w:sz w:val="20"/>
          <w:szCs w:val="20"/>
        </w:rPr>
        <w:t xml:space="preserve"> },clip]{./graphics/Fluctuations/</w:t>
      </w:r>
      <w:r w:rsidRPr="00330991">
        <w:rPr>
          <w:rFonts w:ascii="Courier New" w:eastAsia="Times New Roman" w:hAnsi="Courier New" w:cs="Courier New"/>
          <w:color w:val="000000"/>
          <w:sz w:val="20"/>
          <w:szCs w:val="20"/>
          <w:u w:val="single"/>
        </w:rPr>
        <w:t>CL_RE_Influence_on_STD_V2</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png</w:t>
      </w:r>
      <w:r w:rsidRPr="00330991">
        <w:rPr>
          <w:rFonts w:ascii="Courier New" w:eastAsia="Times New Roman" w:hAnsi="Courier New" w:cs="Courier New"/>
          <w:color w:val="000000"/>
          <w:sz w:val="20"/>
          <w:szCs w:val="20"/>
        </w:rPr>
        <w:t>}</w:t>
      </w:r>
    </w:p>
    <w:p w14:paraId="04757E04"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subfig:Influence_on_STD_V</w:t>
      </w:r>
      <w:proofErr w:type="spellEnd"/>
      <w:r w:rsidRPr="00330991">
        <w:rPr>
          <w:rFonts w:ascii="Courier New" w:eastAsia="Times New Roman" w:hAnsi="Courier New" w:cs="Courier New"/>
          <w:b/>
          <w:bCs/>
          <w:color w:val="0000CC"/>
          <w:sz w:val="20"/>
          <w:szCs w:val="20"/>
        </w:rPr>
        <w:t>}</w:t>
      </w:r>
      <w:r w:rsidRPr="00330991">
        <w:rPr>
          <w:rFonts w:ascii="Courier New" w:eastAsia="Times New Roman" w:hAnsi="Courier New" w:cs="Courier New"/>
          <w:color w:val="000000"/>
          <w:sz w:val="20"/>
          <w:szCs w:val="20"/>
        </w:rPr>
        <w:t>}</w:t>
      </w:r>
    </w:p>
    <w:p w14:paraId="04757E05"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subfloat</w:t>
      </w:r>
      <w:proofErr w:type="spellEnd"/>
      <w:r w:rsidRPr="00330991">
        <w:rPr>
          <w:rFonts w:ascii="Courier New" w:eastAsia="Times New Roman" w:hAnsi="Courier New" w:cs="Courier New"/>
          <w:color w:val="000000"/>
          <w:sz w:val="20"/>
          <w:szCs w:val="20"/>
        </w:rPr>
        <w:t>[Auditory]</w:t>
      </w:r>
    </w:p>
    <w:p w14:paraId="04757E06"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w:t>
      </w:r>
      <w:r w:rsidRPr="00330991">
        <w:rPr>
          <w:rFonts w:ascii="Courier New" w:eastAsia="Times New Roman" w:hAnsi="Courier New" w:cs="Courier New"/>
          <w:b/>
          <w:bCs/>
          <w:color w:val="0000CC"/>
          <w:sz w:val="20"/>
          <w:szCs w:val="20"/>
        </w:rPr>
        <w:t>\</w:t>
      </w:r>
      <w:proofErr w:type="spellStart"/>
      <w:r w:rsidRPr="00330991">
        <w:rPr>
          <w:rFonts w:ascii="Courier New" w:eastAsia="Times New Roman" w:hAnsi="Courier New" w:cs="Courier New"/>
          <w:b/>
          <w:bCs/>
          <w:color w:val="0000CC"/>
          <w:sz w:val="20"/>
          <w:szCs w:val="20"/>
        </w:rPr>
        <w:t>includegraphics</w:t>
      </w:r>
      <w:proofErr w:type="spellEnd"/>
      <w:r w:rsidRPr="00330991">
        <w:rPr>
          <w:rFonts w:ascii="Courier New" w:eastAsia="Times New Roman" w:hAnsi="Courier New" w:cs="Courier New"/>
          <w:color w:val="000000"/>
          <w:sz w:val="20"/>
          <w:szCs w:val="20"/>
        </w:rPr>
        <w:t>[scale=0.55, trim={0.</w:t>
      </w:r>
      <w:r w:rsidRPr="00330991">
        <w:rPr>
          <w:rFonts w:ascii="Courier New" w:eastAsia="Times New Roman" w:hAnsi="Courier New" w:cs="Courier New"/>
          <w:color w:val="000000"/>
          <w:sz w:val="20"/>
          <w:szCs w:val="20"/>
          <w:u w:val="single"/>
        </w:rPr>
        <w:t>1cm</w:t>
      </w:r>
      <w:r w:rsidRPr="00330991">
        <w:rPr>
          <w:rFonts w:ascii="Courier New" w:eastAsia="Times New Roman" w:hAnsi="Courier New" w:cs="Courier New"/>
          <w:color w:val="000000"/>
          <w:sz w:val="20"/>
          <w:szCs w:val="20"/>
        </w:rPr>
        <w:t xml:space="preserve"> </w:t>
      </w:r>
      <w:r w:rsidRPr="00330991">
        <w:rPr>
          <w:rFonts w:ascii="Courier New" w:eastAsia="Times New Roman" w:hAnsi="Courier New" w:cs="Courier New"/>
          <w:color w:val="000000"/>
          <w:sz w:val="20"/>
          <w:szCs w:val="20"/>
          <w:u w:val="single"/>
        </w:rPr>
        <w:t>0cm</w:t>
      </w:r>
      <w:r w:rsidRPr="00330991">
        <w:rPr>
          <w:rFonts w:ascii="Courier New" w:eastAsia="Times New Roman" w:hAnsi="Courier New" w:cs="Courier New"/>
          <w:color w:val="000000"/>
          <w:sz w:val="20"/>
          <w:szCs w:val="20"/>
        </w:rPr>
        <w:t xml:space="preserve">  0.</w:t>
      </w:r>
      <w:r w:rsidRPr="00330991">
        <w:rPr>
          <w:rFonts w:ascii="Courier New" w:eastAsia="Times New Roman" w:hAnsi="Courier New" w:cs="Courier New"/>
          <w:color w:val="000000"/>
          <w:sz w:val="20"/>
          <w:szCs w:val="20"/>
          <w:u w:val="single"/>
        </w:rPr>
        <w:t>5cm</w:t>
      </w:r>
      <w:r w:rsidRPr="00330991">
        <w:rPr>
          <w:rFonts w:ascii="Courier New" w:eastAsia="Times New Roman" w:hAnsi="Courier New" w:cs="Courier New"/>
          <w:color w:val="000000"/>
          <w:sz w:val="20"/>
          <w:szCs w:val="20"/>
        </w:rPr>
        <w:t xml:space="preserve"> 0.</w:t>
      </w:r>
      <w:r w:rsidRPr="00330991">
        <w:rPr>
          <w:rFonts w:ascii="Courier New" w:eastAsia="Times New Roman" w:hAnsi="Courier New" w:cs="Courier New"/>
          <w:color w:val="000000"/>
          <w:sz w:val="20"/>
          <w:szCs w:val="20"/>
          <w:u w:val="single"/>
        </w:rPr>
        <w:t>8cm</w:t>
      </w:r>
      <w:r w:rsidRPr="00330991">
        <w:rPr>
          <w:rFonts w:ascii="Courier New" w:eastAsia="Times New Roman" w:hAnsi="Courier New" w:cs="Courier New"/>
          <w:color w:val="000000"/>
          <w:sz w:val="20"/>
          <w:szCs w:val="20"/>
        </w:rPr>
        <w:t>},clip]{./graphics/Fluctuations/</w:t>
      </w:r>
      <w:r w:rsidRPr="00330991">
        <w:rPr>
          <w:rFonts w:ascii="Courier New" w:eastAsia="Times New Roman" w:hAnsi="Courier New" w:cs="Courier New"/>
          <w:color w:val="000000"/>
          <w:sz w:val="20"/>
          <w:szCs w:val="20"/>
          <w:u w:val="single"/>
        </w:rPr>
        <w:t>CL_RE_Influence_on_STD_A2</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png</w:t>
      </w:r>
      <w:r w:rsidRPr="00330991">
        <w:rPr>
          <w:rFonts w:ascii="Courier New" w:eastAsia="Times New Roman" w:hAnsi="Courier New" w:cs="Courier New"/>
          <w:color w:val="000000"/>
          <w:sz w:val="20"/>
          <w:szCs w:val="20"/>
        </w:rPr>
        <w:t>}</w:t>
      </w:r>
    </w:p>
    <w:p w14:paraId="04757E07"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subfig:Influence_on_STD_A</w:t>
      </w:r>
      <w:proofErr w:type="spellEnd"/>
      <w:r w:rsidRPr="00330991">
        <w:rPr>
          <w:rFonts w:ascii="Courier New" w:eastAsia="Times New Roman" w:hAnsi="Courier New" w:cs="Courier New"/>
          <w:b/>
          <w:bCs/>
          <w:color w:val="0000CC"/>
          <w:sz w:val="20"/>
          <w:szCs w:val="20"/>
        </w:rPr>
        <w:t>}</w:t>
      </w:r>
      <w:r w:rsidRPr="00330991">
        <w:rPr>
          <w:rFonts w:ascii="Courier New" w:eastAsia="Times New Roman" w:hAnsi="Courier New" w:cs="Courier New"/>
          <w:color w:val="000000"/>
          <w:sz w:val="20"/>
          <w:szCs w:val="20"/>
        </w:rPr>
        <w:t>}}</w:t>
      </w:r>
    </w:p>
    <w:p w14:paraId="04757E08"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09"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raggedleft</w:t>
      </w:r>
      <w:proofErr w:type="spellEnd"/>
      <w:r w:rsidRPr="00330991">
        <w:rPr>
          <w:rFonts w:ascii="Courier New" w:eastAsia="Times New Roman" w:hAnsi="Courier New" w:cs="Courier New"/>
          <w:color w:val="000000"/>
          <w:sz w:val="20"/>
          <w:szCs w:val="20"/>
        </w:rPr>
        <w:t>{</w:t>
      </w:r>
    </w:p>
    <w:p w14:paraId="04757E0A"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subfloat</w:t>
      </w:r>
      <w:proofErr w:type="spellEnd"/>
      <w:r w:rsidRPr="00330991">
        <w:rPr>
          <w:rFonts w:ascii="Courier New" w:eastAsia="Times New Roman" w:hAnsi="Courier New" w:cs="Courier New"/>
          <w:color w:val="000000"/>
          <w:sz w:val="20"/>
          <w:szCs w:val="20"/>
        </w:rPr>
        <w:t>[Visual - influence of auditory CL/RE]</w:t>
      </w:r>
    </w:p>
    <w:p w14:paraId="04757E0B"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w:t>
      </w:r>
      <w:r w:rsidRPr="00330991">
        <w:rPr>
          <w:rFonts w:ascii="Courier New" w:eastAsia="Times New Roman" w:hAnsi="Courier New" w:cs="Courier New"/>
          <w:b/>
          <w:bCs/>
          <w:color w:val="0000CC"/>
          <w:sz w:val="20"/>
          <w:szCs w:val="20"/>
        </w:rPr>
        <w:t>\</w:t>
      </w:r>
      <w:proofErr w:type="spellStart"/>
      <w:r w:rsidRPr="00330991">
        <w:rPr>
          <w:rFonts w:ascii="Courier New" w:eastAsia="Times New Roman" w:hAnsi="Courier New" w:cs="Courier New"/>
          <w:b/>
          <w:bCs/>
          <w:color w:val="0000CC"/>
          <w:sz w:val="20"/>
          <w:szCs w:val="20"/>
        </w:rPr>
        <w:t>includegraphics</w:t>
      </w:r>
      <w:proofErr w:type="spellEnd"/>
      <w:r w:rsidRPr="00330991">
        <w:rPr>
          <w:rFonts w:ascii="Courier New" w:eastAsia="Times New Roman" w:hAnsi="Courier New" w:cs="Courier New"/>
          <w:color w:val="000000"/>
          <w:sz w:val="20"/>
          <w:szCs w:val="20"/>
        </w:rPr>
        <w:t>[scale=0.55, trim={0.</w:t>
      </w:r>
      <w:r w:rsidRPr="00330991">
        <w:rPr>
          <w:rFonts w:ascii="Courier New" w:eastAsia="Times New Roman" w:hAnsi="Courier New" w:cs="Courier New"/>
          <w:color w:val="000000"/>
          <w:sz w:val="20"/>
          <w:szCs w:val="20"/>
          <w:u w:val="single"/>
        </w:rPr>
        <w:t>1cm</w:t>
      </w:r>
      <w:r w:rsidRPr="00330991">
        <w:rPr>
          <w:rFonts w:ascii="Courier New" w:eastAsia="Times New Roman" w:hAnsi="Courier New" w:cs="Courier New"/>
          <w:color w:val="000000"/>
          <w:sz w:val="20"/>
          <w:szCs w:val="20"/>
        </w:rPr>
        <w:t xml:space="preserve"> </w:t>
      </w:r>
      <w:r w:rsidRPr="00330991">
        <w:rPr>
          <w:rFonts w:ascii="Courier New" w:eastAsia="Times New Roman" w:hAnsi="Courier New" w:cs="Courier New"/>
          <w:color w:val="000000"/>
          <w:sz w:val="20"/>
          <w:szCs w:val="20"/>
          <w:u w:val="single"/>
        </w:rPr>
        <w:t>0cm</w:t>
      </w:r>
      <w:r w:rsidRPr="00330991">
        <w:rPr>
          <w:rFonts w:ascii="Courier New" w:eastAsia="Times New Roman" w:hAnsi="Courier New" w:cs="Courier New"/>
          <w:color w:val="000000"/>
          <w:sz w:val="20"/>
          <w:szCs w:val="20"/>
        </w:rPr>
        <w:t xml:space="preserve"> 0.</w:t>
      </w:r>
      <w:r w:rsidRPr="00330991">
        <w:rPr>
          <w:rFonts w:ascii="Courier New" w:eastAsia="Times New Roman" w:hAnsi="Courier New" w:cs="Courier New"/>
          <w:color w:val="000000"/>
          <w:sz w:val="20"/>
          <w:szCs w:val="20"/>
          <w:u w:val="single"/>
        </w:rPr>
        <w:t>5cm</w:t>
      </w:r>
      <w:r w:rsidRPr="00330991">
        <w:rPr>
          <w:rFonts w:ascii="Courier New" w:eastAsia="Times New Roman" w:hAnsi="Courier New" w:cs="Courier New"/>
          <w:color w:val="000000"/>
          <w:sz w:val="20"/>
          <w:szCs w:val="20"/>
        </w:rPr>
        <w:t xml:space="preserve"> 0.</w:t>
      </w:r>
      <w:r w:rsidRPr="00330991">
        <w:rPr>
          <w:rFonts w:ascii="Courier New" w:eastAsia="Times New Roman" w:hAnsi="Courier New" w:cs="Courier New"/>
          <w:color w:val="000000"/>
          <w:sz w:val="20"/>
          <w:szCs w:val="20"/>
          <w:u w:val="single"/>
        </w:rPr>
        <w:t>3cm</w:t>
      </w:r>
      <w:r w:rsidRPr="00330991">
        <w:rPr>
          <w:rFonts w:ascii="Courier New" w:eastAsia="Times New Roman" w:hAnsi="Courier New" w:cs="Courier New"/>
          <w:color w:val="000000"/>
          <w:sz w:val="20"/>
          <w:szCs w:val="20"/>
        </w:rPr>
        <w:t xml:space="preserve"> },clip]{./graphics/Fluctuations/</w:t>
      </w:r>
      <w:r w:rsidRPr="00330991">
        <w:rPr>
          <w:rFonts w:ascii="Courier New" w:eastAsia="Times New Roman" w:hAnsi="Courier New" w:cs="Courier New"/>
          <w:color w:val="000000"/>
          <w:sz w:val="20"/>
          <w:szCs w:val="20"/>
          <w:u w:val="single"/>
        </w:rPr>
        <w:t>delatCL_RE_Influence_on_STD_V</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png</w:t>
      </w:r>
      <w:r w:rsidRPr="00330991">
        <w:rPr>
          <w:rFonts w:ascii="Courier New" w:eastAsia="Times New Roman" w:hAnsi="Courier New" w:cs="Courier New"/>
          <w:color w:val="000000"/>
          <w:sz w:val="20"/>
          <w:szCs w:val="20"/>
        </w:rPr>
        <w:t>}</w:t>
      </w:r>
    </w:p>
    <w:p w14:paraId="04757E0C"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subfig:delatCL_RE_Influence_on_STD_V</w:t>
      </w:r>
      <w:proofErr w:type="spellEnd"/>
      <w:r w:rsidRPr="00330991">
        <w:rPr>
          <w:rFonts w:ascii="Courier New" w:eastAsia="Times New Roman" w:hAnsi="Courier New" w:cs="Courier New"/>
          <w:b/>
          <w:bCs/>
          <w:color w:val="0000CC"/>
          <w:sz w:val="20"/>
          <w:szCs w:val="20"/>
        </w:rPr>
        <w:t>}</w:t>
      </w:r>
      <w:r w:rsidRPr="00330991">
        <w:rPr>
          <w:rFonts w:ascii="Courier New" w:eastAsia="Times New Roman" w:hAnsi="Courier New" w:cs="Courier New"/>
          <w:color w:val="000000"/>
          <w:sz w:val="20"/>
          <w:szCs w:val="20"/>
        </w:rPr>
        <w:t>}</w:t>
      </w:r>
    </w:p>
    <w:p w14:paraId="04757E0D"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subfloat</w:t>
      </w:r>
      <w:proofErr w:type="spellEnd"/>
      <w:r w:rsidRPr="00330991">
        <w:rPr>
          <w:rFonts w:ascii="Courier New" w:eastAsia="Times New Roman" w:hAnsi="Courier New" w:cs="Courier New"/>
          <w:color w:val="000000"/>
          <w:sz w:val="20"/>
          <w:szCs w:val="20"/>
        </w:rPr>
        <w:t>[Auditory - influence of visual CL/RE]</w:t>
      </w:r>
    </w:p>
    <w:p w14:paraId="04757E0E"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w:t>
      </w:r>
      <w:r w:rsidRPr="00330991">
        <w:rPr>
          <w:rFonts w:ascii="Courier New" w:eastAsia="Times New Roman" w:hAnsi="Courier New" w:cs="Courier New"/>
          <w:b/>
          <w:bCs/>
          <w:color w:val="0000CC"/>
          <w:sz w:val="20"/>
          <w:szCs w:val="20"/>
        </w:rPr>
        <w:t>\</w:t>
      </w:r>
      <w:proofErr w:type="spellStart"/>
      <w:r w:rsidRPr="00330991">
        <w:rPr>
          <w:rFonts w:ascii="Courier New" w:eastAsia="Times New Roman" w:hAnsi="Courier New" w:cs="Courier New"/>
          <w:b/>
          <w:bCs/>
          <w:color w:val="0000CC"/>
          <w:sz w:val="20"/>
          <w:szCs w:val="20"/>
        </w:rPr>
        <w:t>includegraphics</w:t>
      </w:r>
      <w:proofErr w:type="spellEnd"/>
      <w:r w:rsidRPr="00330991">
        <w:rPr>
          <w:rFonts w:ascii="Courier New" w:eastAsia="Times New Roman" w:hAnsi="Courier New" w:cs="Courier New"/>
          <w:color w:val="000000"/>
          <w:sz w:val="20"/>
          <w:szCs w:val="20"/>
        </w:rPr>
        <w:t>[scale=0.55, trim={0.</w:t>
      </w:r>
      <w:r w:rsidRPr="00330991">
        <w:rPr>
          <w:rFonts w:ascii="Courier New" w:eastAsia="Times New Roman" w:hAnsi="Courier New" w:cs="Courier New"/>
          <w:color w:val="000000"/>
          <w:sz w:val="20"/>
          <w:szCs w:val="20"/>
          <w:u w:val="single"/>
        </w:rPr>
        <w:t>1cm</w:t>
      </w:r>
      <w:r w:rsidRPr="00330991">
        <w:rPr>
          <w:rFonts w:ascii="Courier New" w:eastAsia="Times New Roman" w:hAnsi="Courier New" w:cs="Courier New"/>
          <w:color w:val="000000"/>
          <w:sz w:val="20"/>
          <w:szCs w:val="20"/>
        </w:rPr>
        <w:t xml:space="preserve"> </w:t>
      </w:r>
      <w:r w:rsidRPr="00330991">
        <w:rPr>
          <w:rFonts w:ascii="Courier New" w:eastAsia="Times New Roman" w:hAnsi="Courier New" w:cs="Courier New"/>
          <w:color w:val="000000"/>
          <w:sz w:val="20"/>
          <w:szCs w:val="20"/>
          <w:u w:val="single"/>
        </w:rPr>
        <w:t>0cm</w:t>
      </w:r>
      <w:r w:rsidRPr="00330991">
        <w:rPr>
          <w:rFonts w:ascii="Courier New" w:eastAsia="Times New Roman" w:hAnsi="Courier New" w:cs="Courier New"/>
          <w:color w:val="000000"/>
          <w:sz w:val="20"/>
          <w:szCs w:val="20"/>
        </w:rPr>
        <w:t xml:space="preserve">  </w:t>
      </w:r>
      <w:r w:rsidRPr="00330991">
        <w:rPr>
          <w:rFonts w:ascii="Courier New" w:eastAsia="Times New Roman" w:hAnsi="Courier New" w:cs="Courier New"/>
          <w:color w:val="000000"/>
          <w:sz w:val="20"/>
          <w:szCs w:val="20"/>
          <w:u w:val="single"/>
        </w:rPr>
        <w:t>1cm</w:t>
      </w:r>
      <w:r w:rsidRPr="00330991">
        <w:rPr>
          <w:rFonts w:ascii="Courier New" w:eastAsia="Times New Roman" w:hAnsi="Courier New" w:cs="Courier New"/>
          <w:color w:val="000000"/>
          <w:sz w:val="20"/>
          <w:szCs w:val="20"/>
        </w:rPr>
        <w:t xml:space="preserve"> 0.</w:t>
      </w:r>
      <w:r w:rsidRPr="00330991">
        <w:rPr>
          <w:rFonts w:ascii="Courier New" w:eastAsia="Times New Roman" w:hAnsi="Courier New" w:cs="Courier New"/>
          <w:color w:val="000000"/>
          <w:sz w:val="20"/>
          <w:szCs w:val="20"/>
          <w:u w:val="single"/>
        </w:rPr>
        <w:t>3cm</w:t>
      </w:r>
      <w:r w:rsidRPr="00330991">
        <w:rPr>
          <w:rFonts w:ascii="Courier New" w:eastAsia="Times New Roman" w:hAnsi="Courier New" w:cs="Courier New"/>
          <w:color w:val="000000"/>
          <w:sz w:val="20"/>
          <w:szCs w:val="20"/>
        </w:rPr>
        <w:t xml:space="preserve"> },clip]{./graphics/Fluctuations/</w:t>
      </w:r>
      <w:r w:rsidRPr="00330991">
        <w:rPr>
          <w:rFonts w:ascii="Courier New" w:eastAsia="Times New Roman" w:hAnsi="Courier New" w:cs="Courier New"/>
          <w:color w:val="000000"/>
          <w:sz w:val="20"/>
          <w:szCs w:val="20"/>
          <w:u w:val="single"/>
        </w:rPr>
        <w:t>delatCL_RE_Influence_on_STD_A</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png</w:t>
      </w:r>
      <w:r w:rsidRPr="00330991">
        <w:rPr>
          <w:rFonts w:ascii="Courier New" w:eastAsia="Times New Roman" w:hAnsi="Courier New" w:cs="Courier New"/>
          <w:color w:val="000000"/>
          <w:sz w:val="20"/>
          <w:szCs w:val="20"/>
        </w:rPr>
        <w:t>}</w:t>
      </w:r>
    </w:p>
    <w:p w14:paraId="04757E0F"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subfig:delatCL_RE_Influence_on_STD_A</w:t>
      </w:r>
      <w:proofErr w:type="spellEnd"/>
      <w:r w:rsidRPr="00330991">
        <w:rPr>
          <w:rFonts w:ascii="Courier New" w:eastAsia="Times New Roman" w:hAnsi="Courier New" w:cs="Courier New"/>
          <w:b/>
          <w:bCs/>
          <w:color w:val="0000CC"/>
          <w:sz w:val="20"/>
          <w:szCs w:val="20"/>
        </w:rPr>
        <w:t>}</w:t>
      </w:r>
      <w:r w:rsidRPr="00330991">
        <w:rPr>
          <w:rFonts w:ascii="Courier New" w:eastAsia="Times New Roman" w:hAnsi="Courier New" w:cs="Courier New"/>
          <w:color w:val="000000"/>
          <w:sz w:val="20"/>
          <w:szCs w:val="20"/>
        </w:rPr>
        <w:t>}}</w:t>
      </w:r>
    </w:p>
    <w:p w14:paraId="04757E10"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11"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w:t>
      </w:r>
      <w:proofErr w:type="gramStart"/>
      <w:r w:rsidRPr="00330991">
        <w:rPr>
          <w:rFonts w:ascii="Courier New" w:eastAsia="Times New Roman" w:hAnsi="Courier New" w:cs="Courier New"/>
          <w:color w:val="800000"/>
          <w:sz w:val="20"/>
          <w:szCs w:val="20"/>
        </w:rPr>
        <w:t>caption</w:t>
      </w:r>
      <w:r w:rsidRPr="00330991">
        <w:rPr>
          <w:rFonts w:ascii="Courier New" w:eastAsia="Times New Roman" w:hAnsi="Courier New" w:cs="Courier New"/>
          <w:color w:val="000000"/>
          <w:sz w:val="20"/>
          <w:szCs w:val="20"/>
        </w:rPr>
        <w:t>[</w:t>
      </w:r>
      <w:proofErr w:type="gramEnd"/>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{Fluctuations of response}] {</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{Fluctuations of response} in the different experimental conditions:</w:t>
      </w:r>
      <w:r w:rsidRPr="00330991">
        <w:rPr>
          <w:rFonts w:ascii="Courier New" w:eastAsia="Times New Roman" w:hAnsi="Courier New" w:cs="Courier New"/>
          <w:color w:val="800000"/>
          <w:sz w:val="20"/>
          <w:szCs w:val="20"/>
        </w:rPr>
        <w:t>\newline</w:t>
      </w:r>
    </w:p>
    <w:p w14:paraId="04757E12"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800000"/>
          <w:sz w:val="20"/>
          <w:szCs w:val="20"/>
        </w:rPr>
        <w:t>\protect\subref</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subfig</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Influence_on_STD_V</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8000"/>
          <w:sz w:val="20"/>
          <w:szCs w:val="20"/>
        </w:rPr>
        <w:t>$\&amp;$</w:t>
      </w:r>
      <w:r w:rsidRPr="00330991">
        <w:rPr>
          <w:rFonts w:ascii="Courier New" w:eastAsia="Times New Roman" w:hAnsi="Courier New" w:cs="Courier New"/>
          <w:color w:val="800000"/>
          <w:sz w:val="20"/>
          <w:szCs w:val="20"/>
        </w:rPr>
        <w:t>\protect\subref</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subfig</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Influence_on_STD_A</w:t>
      </w:r>
      <w:r w:rsidRPr="00330991">
        <w:rPr>
          <w:rFonts w:ascii="Courier New" w:eastAsia="Times New Roman" w:hAnsi="Courier New" w:cs="Courier New"/>
          <w:color w:val="000000"/>
          <w:sz w:val="20"/>
          <w:szCs w:val="20"/>
        </w:rPr>
        <w:t>}: Pairs of STD levels of the DP traces of visual (Red) and auditory (Blue) responses in the different experiment conditions.</w:t>
      </w:r>
    </w:p>
    <w:p w14:paraId="04757E13" w14:textId="0895B289"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Dots represents individual subjects,</w:t>
      </w:r>
      <w:ins w:id="399" w:author="David M" w:date="2017-09-12T14:27:00Z">
        <w:r w:rsidR="0023137E">
          <w:rPr>
            <w:rFonts w:ascii="Courier New" w:eastAsia="Times New Roman" w:hAnsi="Courier New" w:cs="Courier New"/>
            <w:color w:val="000000"/>
            <w:sz w:val="20"/>
            <w:szCs w:val="20"/>
          </w:rPr>
          <w:t xml:space="preserve"> </w:t>
        </w:r>
      </w:ins>
      <w:ins w:id="400" w:author="David M" w:date="2017-09-15T23:38:00Z">
        <w:r w:rsidR="00F90F4E">
          <w:rPr>
            <w:rFonts w:ascii="Courier New" w:eastAsia="Times New Roman" w:hAnsi="Courier New" w:cs="Courier New"/>
            <w:color w:val="000000"/>
            <w:sz w:val="20"/>
            <w:szCs w:val="20"/>
          </w:rPr>
          <w:t xml:space="preserve">and </w:t>
        </w:r>
      </w:ins>
      <w:r w:rsidRPr="00330991">
        <w:rPr>
          <w:rFonts w:ascii="Courier New" w:eastAsia="Times New Roman" w:hAnsi="Courier New" w:cs="Courier New"/>
          <w:color w:val="000000"/>
          <w:sz w:val="20"/>
          <w:szCs w:val="20"/>
        </w:rPr>
        <w:t xml:space="preserve">the lines </w:t>
      </w:r>
      <w:del w:id="401" w:author="David M" w:date="2017-09-15T23:38:00Z">
        <w:r w:rsidRPr="00330991" w:rsidDel="00F90F4E">
          <w:rPr>
            <w:rFonts w:ascii="Courier New" w:eastAsia="Times New Roman" w:hAnsi="Courier New" w:cs="Courier New"/>
            <w:color w:val="000000"/>
            <w:sz w:val="20"/>
            <w:szCs w:val="20"/>
          </w:rPr>
          <w:delText xml:space="preserve">which </w:delText>
        </w:r>
      </w:del>
      <w:ins w:id="402" w:author="David M" w:date="2017-09-15T23:38:00Z">
        <w:r w:rsidR="00F90F4E">
          <w:rPr>
            <w:rFonts w:ascii="Courier New" w:eastAsia="Times New Roman" w:hAnsi="Courier New" w:cs="Courier New"/>
            <w:color w:val="000000"/>
            <w:sz w:val="20"/>
            <w:szCs w:val="20"/>
          </w:rPr>
          <w:t>that</w:t>
        </w:r>
        <w:r w:rsidR="00F90F4E"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connect every pair of dots show the individual trends.</w:t>
      </w:r>
    </w:p>
    <w:p w14:paraId="04757E14" w14:textId="3842DC13"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Error-bars mark the standard deviation (1</w:t>
      </w:r>
      <w:r w:rsidRPr="00330991">
        <w:rPr>
          <w:rFonts w:ascii="Courier New" w:eastAsia="Times New Roman" w:hAnsi="Courier New" w:cs="Courier New"/>
          <w:color w:val="008000"/>
          <w:sz w:val="20"/>
          <w:szCs w:val="20"/>
        </w:rPr>
        <w:t>$\sigma$</w:t>
      </w:r>
      <w:r w:rsidRPr="00330991">
        <w:rPr>
          <w:rFonts w:ascii="Courier New" w:eastAsia="Times New Roman" w:hAnsi="Courier New" w:cs="Courier New"/>
          <w:color w:val="000000"/>
          <w:sz w:val="20"/>
          <w:szCs w:val="20"/>
        </w:rPr>
        <w:t xml:space="preserve">) around the mean fluctuation levels of all subjects, </w:t>
      </w:r>
      <w:ins w:id="403" w:author="David M" w:date="2017-09-12T14:27:00Z">
        <w:r w:rsidR="0023137E">
          <w:rPr>
            <w:rFonts w:ascii="Courier New" w:eastAsia="Times New Roman" w:hAnsi="Courier New" w:cs="Courier New"/>
            <w:color w:val="000000"/>
            <w:sz w:val="20"/>
            <w:szCs w:val="20"/>
          </w:rPr>
          <w:t xml:space="preserve">and the </w:t>
        </w:r>
      </w:ins>
      <w:r w:rsidRPr="00330991">
        <w:rPr>
          <w:rFonts w:ascii="Courier New" w:eastAsia="Times New Roman" w:hAnsi="Courier New" w:cs="Courier New"/>
          <w:color w:val="000000"/>
          <w:sz w:val="20"/>
          <w:szCs w:val="20"/>
        </w:rPr>
        <w:t xml:space="preserve">median is marked with a white circle. </w:t>
      </w:r>
    </w:p>
    <w:p w14:paraId="04757E15" w14:textId="05B9ED24"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\newline</w:t>
      </w:r>
      <w:r w:rsidRPr="00330991">
        <w:rPr>
          <w:rFonts w:ascii="Courier New" w:eastAsia="Times New Roman" w:hAnsi="Courier New" w:cs="Courier New"/>
          <w:color w:val="000000"/>
          <w:sz w:val="20"/>
          <w:szCs w:val="20"/>
        </w:rPr>
        <w:t xml:space="preserve"> </w:t>
      </w:r>
      <w:proofErr w:type="gramStart"/>
      <w:r w:rsidRPr="00330991">
        <w:rPr>
          <w:rFonts w:ascii="Courier New" w:eastAsia="Times New Roman" w:hAnsi="Courier New" w:cs="Courier New"/>
          <w:color w:val="000000"/>
          <w:sz w:val="20"/>
          <w:szCs w:val="20"/>
        </w:rPr>
        <w:t>On</w:t>
      </w:r>
      <w:proofErr w:type="gramEnd"/>
      <w:r w:rsidRPr="00330991">
        <w:rPr>
          <w:rFonts w:ascii="Courier New" w:eastAsia="Times New Roman" w:hAnsi="Courier New" w:cs="Courier New"/>
          <w:color w:val="000000"/>
          <w:sz w:val="20"/>
          <w:szCs w:val="20"/>
        </w:rPr>
        <w:t xml:space="preserve"> the left </w:t>
      </w:r>
      <w:ins w:id="404" w:author="David M" w:date="2017-09-15T23:39:00Z">
        <w:r w:rsidR="00F90F4E">
          <w:rPr>
            <w:rFonts w:ascii="Courier New" w:eastAsia="Times New Roman" w:hAnsi="Courier New" w:cs="Courier New"/>
            <w:color w:val="000000"/>
            <w:sz w:val="20"/>
            <w:szCs w:val="20"/>
          </w:rPr>
          <w:t xml:space="preserve">side </w:t>
        </w:r>
      </w:ins>
      <w:r w:rsidRPr="00330991">
        <w:rPr>
          <w:rFonts w:ascii="Courier New" w:eastAsia="Times New Roman" w:hAnsi="Courier New" w:cs="Courier New"/>
          <w:color w:val="000000"/>
          <w:sz w:val="20"/>
          <w:szCs w:val="20"/>
        </w:rPr>
        <w:t xml:space="preserve">of </w:t>
      </w:r>
      <w:commentRangeStart w:id="405"/>
      <w:r w:rsidRPr="00330991">
        <w:rPr>
          <w:rFonts w:ascii="Courier New" w:eastAsia="Times New Roman" w:hAnsi="Courier New" w:cs="Courier New"/>
          <w:color w:val="000000"/>
          <w:sz w:val="20"/>
          <w:szCs w:val="20"/>
        </w:rPr>
        <w:t>both panels</w:t>
      </w:r>
      <w:commentRangeEnd w:id="405"/>
      <w:r w:rsidR="0023137E">
        <w:rPr>
          <w:rStyle w:val="CommentReference"/>
        </w:rPr>
        <w:commentReference w:id="405"/>
      </w:r>
      <w:del w:id="406" w:author="David M" w:date="2017-09-12T14:27:00Z">
        <w:r w:rsidRPr="00330991" w:rsidDel="0023137E">
          <w:rPr>
            <w:rFonts w:ascii="Courier New" w:eastAsia="Times New Roman" w:hAnsi="Courier New" w:cs="Courier New"/>
            <w:color w:val="000000"/>
            <w:sz w:val="20"/>
            <w:szCs w:val="20"/>
          </w:rPr>
          <w:delText xml:space="preserve"> -</w:delText>
        </w:r>
      </w:del>
      <w:ins w:id="407" w:author="David M" w:date="2017-09-12T14:27:00Z">
        <w:r w:rsidR="0023137E">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STD levels of either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when </w:t>
      </w:r>
      <w:del w:id="408" w:author="David M" w:date="2017-09-12T14:27:00Z">
        <w:r w:rsidRPr="00330991" w:rsidDel="0023137E">
          <w:rPr>
            <w:rFonts w:ascii="Courier New" w:eastAsia="Times New Roman" w:hAnsi="Courier New" w:cs="Courier New"/>
            <w:color w:val="000000"/>
            <w:sz w:val="20"/>
            <w:szCs w:val="20"/>
          </w:rPr>
          <w:delText xml:space="preserve">itself is </w:delText>
        </w:r>
      </w:del>
      <w:r w:rsidRPr="00330991">
        <w:rPr>
          <w:rFonts w:ascii="Courier New" w:eastAsia="Times New Roman" w:hAnsi="Courier New" w:cs="Courier New"/>
          <w:color w:val="000000"/>
          <w:sz w:val="20"/>
          <w:szCs w:val="20"/>
        </w:rPr>
        <w:t xml:space="preserve">in CL are low, and </w:t>
      </w:r>
      <w:ins w:id="409" w:author="David M" w:date="2017-09-12T14:27:00Z">
        <w:r w:rsidR="0023137E">
          <w:rPr>
            <w:rFonts w:ascii="Courier New" w:eastAsia="Times New Roman" w:hAnsi="Courier New" w:cs="Courier New"/>
            <w:color w:val="000000"/>
            <w:sz w:val="20"/>
            <w:szCs w:val="20"/>
          </w:rPr>
          <w:t xml:space="preserve">they </w:t>
        </w:r>
      </w:ins>
      <w:r w:rsidRPr="00330991">
        <w:rPr>
          <w:rFonts w:ascii="Courier New" w:eastAsia="Times New Roman" w:hAnsi="Courier New" w:cs="Courier New"/>
          <w:color w:val="000000"/>
          <w:sz w:val="20"/>
          <w:szCs w:val="20"/>
        </w:rPr>
        <w:t xml:space="preserve">are not </w:t>
      </w:r>
      <w:del w:id="410" w:author="David M" w:date="2017-09-12T14:27:00Z">
        <w:r w:rsidRPr="00330991" w:rsidDel="0023137E">
          <w:rPr>
            <w:rFonts w:ascii="Courier New" w:eastAsia="Times New Roman" w:hAnsi="Courier New" w:cs="Courier New"/>
            <w:color w:val="000000"/>
            <w:sz w:val="20"/>
            <w:szCs w:val="20"/>
          </w:rPr>
          <w:delText xml:space="preserve">effected </w:delText>
        </w:r>
      </w:del>
      <w:ins w:id="411" w:author="David M" w:date="2017-09-12T14:27:00Z">
        <w:r w:rsidR="0023137E">
          <w:rPr>
            <w:rFonts w:ascii="Courier New" w:eastAsia="Times New Roman" w:hAnsi="Courier New" w:cs="Courier New"/>
            <w:color w:val="000000"/>
            <w:sz w:val="20"/>
            <w:szCs w:val="20"/>
          </w:rPr>
          <w:t>a</w:t>
        </w:r>
        <w:r w:rsidR="0023137E" w:rsidRPr="00330991">
          <w:rPr>
            <w:rFonts w:ascii="Courier New" w:eastAsia="Times New Roman" w:hAnsi="Courier New" w:cs="Courier New"/>
            <w:color w:val="000000"/>
            <w:sz w:val="20"/>
            <w:szCs w:val="20"/>
          </w:rPr>
          <w:t xml:space="preserve">ffected </w:t>
        </w:r>
      </w:ins>
      <w:r w:rsidRPr="00330991">
        <w:rPr>
          <w:rFonts w:ascii="Courier New" w:eastAsia="Times New Roman" w:hAnsi="Courier New" w:cs="Courier New"/>
          <w:color w:val="000000"/>
          <w:sz w:val="20"/>
          <w:szCs w:val="20"/>
        </w:rPr>
        <w:t xml:space="preserve">by the regime of the other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w:t>
      </w:r>
    </w:p>
    <w:p w14:paraId="04757E16" w14:textId="0B25ACEC"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800000"/>
          <w:sz w:val="20"/>
          <w:szCs w:val="20"/>
        </w:rPr>
        <w:t>\protect\</w:t>
      </w:r>
      <w:proofErr w:type="spellStart"/>
      <w:r w:rsidRPr="00330991">
        <w:rPr>
          <w:rFonts w:ascii="Courier New" w:eastAsia="Times New Roman" w:hAnsi="Courier New" w:cs="Courier New"/>
          <w:color w:val="800000"/>
          <w:sz w:val="20"/>
          <w:szCs w:val="20"/>
        </w:rPr>
        <w:t>subref</w:t>
      </w:r>
      <w:proofErr w:type="spellEnd"/>
      <w:r w:rsidRPr="00330991">
        <w:rPr>
          <w:rFonts w:ascii="Courier New" w:eastAsia="Times New Roman" w:hAnsi="Courier New" w:cs="Courier New"/>
          <w:color w:val="000000"/>
          <w:sz w:val="20"/>
          <w:szCs w:val="20"/>
        </w:rPr>
        <w:t>{</w:t>
      </w:r>
      <w:proofErr w:type="spellStart"/>
      <w:proofErr w:type="gramStart"/>
      <w:r w:rsidRPr="00330991">
        <w:rPr>
          <w:rFonts w:ascii="Courier New" w:eastAsia="Times New Roman" w:hAnsi="Courier New" w:cs="Courier New"/>
          <w:color w:val="000000"/>
          <w:sz w:val="20"/>
          <w:szCs w:val="20"/>
          <w:u w:val="single"/>
        </w:rPr>
        <w:t>subfig</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Influence</w:t>
      </w:r>
      <w:proofErr w:type="gramEnd"/>
      <w:r w:rsidRPr="00330991">
        <w:rPr>
          <w:rFonts w:ascii="Courier New" w:eastAsia="Times New Roman" w:hAnsi="Courier New" w:cs="Courier New"/>
          <w:color w:val="000000"/>
          <w:sz w:val="20"/>
          <w:szCs w:val="20"/>
          <w:u w:val="single"/>
        </w:rPr>
        <w:t>_on_STD_V</w:t>
      </w:r>
      <w:proofErr w:type="spellEnd"/>
      <w:r w:rsidRPr="00330991">
        <w:rPr>
          <w:rFonts w:ascii="Courier New" w:eastAsia="Times New Roman" w:hAnsi="Courier New" w:cs="Courier New"/>
          <w:color w:val="000000"/>
          <w:sz w:val="20"/>
          <w:szCs w:val="20"/>
        </w:rPr>
        <w:t>} On the right</w:t>
      </w:r>
      <w:ins w:id="412" w:author="David M" w:date="2017-09-15T23:39:00Z">
        <w:r w:rsidR="00F90F4E">
          <w:rPr>
            <w:rFonts w:ascii="Courier New" w:eastAsia="Times New Roman" w:hAnsi="Courier New" w:cs="Courier New"/>
            <w:color w:val="000000"/>
            <w:sz w:val="20"/>
            <w:szCs w:val="20"/>
          </w:rPr>
          <w:t xml:space="preserve"> side</w:t>
        </w:r>
      </w:ins>
      <w:del w:id="413" w:author="David M" w:date="2017-09-12T14:27:00Z">
        <w:r w:rsidRPr="00330991" w:rsidDel="0023137E">
          <w:rPr>
            <w:rFonts w:ascii="Courier New" w:eastAsia="Times New Roman" w:hAnsi="Courier New" w:cs="Courier New"/>
            <w:color w:val="000000"/>
            <w:sz w:val="20"/>
            <w:szCs w:val="20"/>
          </w:rPr>
          <w:delText xml:space="preserve"> -</w:delText>
        </w:r>
      </w:del>
      <w:ins w:id="414" w:author="David M" w:date="2017-09-12T14:27:00Z">
        <w:r w:rsidR="0023137E">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visual DP fluctuations are decreased when auditory alone was in a CL relative to the session when both </w:t>
      </w:r>
      <w:r w:rsidRPr="00330991">
        <w:rPr>
          <w:rFonts w:ascii="Courier New" w:eastAsia="Times New Roman" w:hAnsi="Courier New" w:cs="Courier New"/>
          <w:color w:val="000000"/>
          <w:sz w:val="20"/>
          <w:szCs w:val="20"/>
          <w:u w:val="single"/>
        </w:rPr>
        <w:t>modalities</w:t>
      </w:r>
      <w:r w:rsidRPr="00330991">
        <w:rPr>
          <w:rFonts w:ascii="Courier New" w:eastAsia="Times New Roman" w:hAnsi="Courier New" w:cs="Courier New"/>
          <w:color w:val="000000"/>
          <w:sz w:val="20"/>
          <w:szCs w:val="20"/>
        </w:rPr>
        <w:t xml:space="preserve"> were in </w:t>
      </w:r>
      <w:r w:rsidRPr="00330991">
        <w:rPr>
          <w:rFonts w:ascii="Courier New" w:eastAsia="Times New Roman" w:hAnsi="Courier New" w:cs="Courier New"/>
          <w:color w:val="000000"/>
          <w:sz w:val="20"/>
          <w:szCs w:val="20"/>
          <w:u w:val="single"/>
        </w:rPr>
        <w:t>OL</w:t>
      </w:r>
      <w:r w:rsidRPr="00330991">
        <w:rPr>
          <w:rFonts w:ascii="Courier New" w:eastAsia="Times New Roman" w:hAnsi="Courier New" w:cs="Courier New"/>
          <w:color w:val="000000"/>
          <w:sz w:val="20"/>
          <w:szCs w:val="20"/>
        </w:rPr>
        <w:t xml:space="preserve">. </w:t>
      </w:r>
    </w:p>
    <w:p w14:paraId="04757E17" w14:textId="438D30C3"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800000"/>
          <w:sz w:val="20"/>
          <w:szCs w:val="20"/>
        </w:rPr>
        <w:t>\protect\</w:t>
      </w:r>
      <w:proofErr w:type="spellStart"/>
      <w:r w:rsidRPr="00330991">
        <w:rPr>
          <w:rFonts w:ascii="Courier New" w:eastAsia="Times New Roman" w:hAnsi="Courier New" w:cs="Courier New"/>
          <w:color w:val="800000"/>
          <w:sz w:val="20"/>
          <w:szCs w:val="20"/>
        </w:rPr>
        <w:t>subref</w:t>
      </w:r>
      <w:proofErr w:type="spellEnd"/>
      <w:r w:rsidRPr="00330991">
        <w:rPr>
          <w:rFonts w:ascii="Courier New" w:eastAsia="Times New Roman" w:hAnsi="Courier New" w:cs="Courier New"/>
          <w:color w:val="000000"/>
          <w:sz w:val="20"/>
          <w:szCs w:val="20"/>
        </w:rPr>
        <w:t>{</w:t>
      </w:r>
      <w:proofErr w:type="spellStart"/>
      <w:proofErr w:type="gramStart"/>
      <w:r w:rsidRPr="00330991">
        <w:rPr>
          <w:rFonts w:ascii="Courier New" w:eastAsia="Times New Roman" w:hAnsi="Courier New" w:cs="Courier New"/>
          <w:color w:val="000000"/>
          <w:sz w:val="20"/>
          <w:szCs w:val="20"/>
          <w:u w:val="single"/>
        </w:rPr>
        <w:t>subfig</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Influence</w:t>
      </w:r>
      <w:proofErr w:type="gramEnd"/>
      <w:r w:rsidRPr="00330991">
        <w:rPr>
          <w:rFonts w:ascii="Courier New" w:eastAsia="Times New Roman" w:hAnsi="Courier New" w:cs="Courier New"/>
          <w:color w:val="000000"/>
          <w:sz w:val="20"/>
          <w:szCs w:val="20"/>
          <w:u w:val="single"/>
        </w:rPr>
        <w:t>_on_STD_A</w:t>
      </w:r>
      <w:proofErr w:type="spellEnd"/>
      <w:r w:rsidRPr="00330991">
        <w:rPr>
          <w:rFonts w:ascii="Courier New" w:eastAsia="Times New Roman" w:hAnsi="Courier New" w:cs="Courier New"/>
          <w:color w:val="000000"/>
          <w:sz w:val="20"/>
          <w:szCs w:val="20"/>
        </w:rPr>
        <w:t>} On the right</w:t>
      </w:r>
      <w:ins w:id="415" w:author="David M" w:date="2017-09-15T23:42:00Z">
        <w:r w:rsidR="00B825BC">
          <w:rPr>
            <w:rFonts w:ascii="Courier New" w:eastAsia="Times New Roman" w:hAnsi="Courier New" w:cs="Courier New"/>
            <w:color w:val="000000"/>
            <w:sz w:val="20"/>
            <w:szCs w:val="20"/>
          </w:rPr>
          <w:t xml:space="preserve"> side</w:t>
        </w:r>
      </w:ins>
      <w:del w:id="416" w:author="David M" w:date="2017-09-12T14:28:00Z">
        <w:r w:rsidRPr="00330991" w:rsidDel="0023137E">
          <w:rPr>
            <w:rFonts w:ascii="Courier New" w:eastAsia="Times New Roman" w:hAnsi="Courier New" w:cs="Courier New"/>
            <w:color w:val="000000"/>
            <w:sz w:val="20"/>
            <w:szCs w:val="20"/>
          </w:rPr>
          <w:delText xml:space="preserve"> -</w:delText>
        </w:r>
      </w:del>
      <w:ins w:id="417" w:author="David M" w:date="2017-09-12T14:28:00Z">
        <w:r w:rsidR="0023137E">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w:t>
      </w:r>
      <w:del w:id="418" w:author="David M" w:date="2017-09-12T14:28:00Z">
        <w:r w:rsidRPr="00330991" w:rsidDel="00B8492C">
          <w:rPr>
            <w:rFonts w:ascii="Courier New" w:eastAsia="Times New Roman" w:hAnsi="Courier New" w:cs="Courier New"/>
            <w:color w:val="000000"/>
            <w:sz w:val="20"/>
            <w:szCs w:val="20"/>
          </w:rPr>
          <w:delText xml:space="preserve">Auditory </w:delText>
        </w:r>
      </w:del>
      <w:ins w:id="419" w:author="David M" w:date="2017-09-12T14:28:00Z">
        <w:r w:rsidR="00B8492C">
          <w:rPr>
            <w:rFonts w:ascii="Courier New" w:eastAsia="Times New Roman" w:hAnsi="Courier New" w:cs="Courier New"/>
            <w:color w:val="000000"/>
            <w:sz w:val="20"/>
            <w:szCs w:val="20"/>
          </w:rPr>
          <w:t>a</w:t>
        </w:r>
        <w:r w:rsidR="00B8492C" w:rsidRPr="00330991">
          <w:rPr>
            <w:rFonts w:ascii="Courier New" w:eastAsia="Times New Roman" w:hAnsi="Courier New" w:cs="Courier New"/>
            <w:color w:val="000000"/>
            <w:sz w:val="20"/>
            <w:szCs w:val="20"/>
          </w:rPr>
          <w:t xml:space="preserve">uditory </w:t>
        </w:r>
      </w:ins>
      <w:r w:rsidRPr="00330991">
        <w:rPr>
          <w:rFonts w:ascii="Courier New" w:eastAsia="Times New Roman" w:hAnsi="Courier New" w:cs="Courier New"/>
          <w:color w:val="000000"/>
          <w:sz w:val="20"/>
          <w:szCs w:val="20"/>
        </w:rPr>
        <w:t xml:space="preserve">fluctuations in </w:t>
      </w:r>
      <w:r w:rsidRPr="00330991">
        <w:rPr>
          <w:rFonts w:ascii="Courier New" w:eastAsia="Times New Roman" w:hAnsi="Courier New" w:cs="Courier New"/>
          <w:color w:val="000000"/>
          <w:sz w:val="20"/>
          <w:szCs w:val="20"/>
          <w:u w:val="single"/>
        </w:rPr>
        <w:t>OL</w:t>
      </w:r>
      <w:r w:rsidRPr="00330991">
        <w:rPr>
          <w:rFonts w:ascii="Courier New" w:eastAsia="Times New Roman" w:hAnsi="Courier New" w:cs="Courier New"/>
          <w:color w:val="000000"/>
          <w:sz w:val="20"/>
          <w:szCs w:val="20"/>
        </w:rPr>
        <w:t xml:space="preserve"> do not change whenever visual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is in either regime.</w:t>
      </w:r>
    </w:p>
    <w:p w14:paraId="04757E18" w14:textId="36461DE0"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\newline~\protect\subref</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subfig</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delatCL_RE_Influence_on_STD_V</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8000"/>
          <w:sz w:val="20"/>
          <w:szCs w:val="20"/>
        </w:rPr>
        <w:t>$\&amp;$</w:t>
      </w:r>
      <w:r w:rsidRPr="00330991">
        <w:rPr>
          <w:rFonts w:ascii="Courier New" w:eastAsia="Times New Roman" w:hAnsi="Courier New" w:cs="Courier New"/>
          <w:color w:val="800000"/>
          <w:sz w:val="20"/>
          <w:szCs w:val="20"/>
        </w:rPr>
        <w:t>\protect\subref</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subfig</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delatCL_RE_Influence_on_STD_A</w:t>
      </w:r>
      <w:r w:rsidRPr="00330991">
        <w:rPr>
          <w:rFonts w:ascii="Courier New" w:eastAsia="Times New Roman" w:hAnsi="Courier New" w:cs="Courier New"/>
          <w:color w:val="000000"/>
          <w:sz w:val="20"/>
          <w:szCs w:val="20"/>
        </w:rPr>
        <w:t>}: Since fluctuation levels are highly diverse between subjects</w:t>
      </w:r>
      <w:ins w:id="420" w:author="David M" w:date="2017-09-12T14:29:00Z">
        <w:r w:rsidR="00B8492C">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we </w:t>
      </w:r>
      <w:del w:id="421" w:author="David M" w:date="2017-09-12T14:29:00Z">
        <w:r w:rsidRPr="00330991" w:rsidDel="00B8492C">
          <w:rPr>
            <w:rFonts w:ascii="Courier New" w:eastAsia="Times New Roman" w:hAnsi="Courier New" w:cs="Courier New"/>
            <w:color w:val="000000"/>
            <w:sz w:val="20"/>
            <w:szCs w:val="20"/>
          </w:rPr>
          <w:delText>are looking at</w:delText>
        </w:r>
      </w:del>
      <w:ins w:id="422" w:author="David M" w:date="2017-09-12T14:29:00Z">
        <w:r w:rsidR="00B8492C">
          <w:rPr>
            <w:rFonts w:ascii="Courier New" w:eastAsia="Times New Roman" w:hAnsi="Courier New" w:cs="Courier New"/>
            <w:color w:val="000000"/>
            <w:sz w:val="20"/>
            <w:szCs w:val="20"/>
          </w:rPr>
          <w:t>stud</w:t>
        </w:r>
      </w:ins>
      <w:ins w:id="423" w:author="David M" w:date="2017-09-15T23:44:00Z">
        <w:r w:rsidR="00B825BC">
          <w:rPr>
            <w:rFonts w:ascii="Courier New" w:eastAsia="Times New Roman" w:hAnsi="Courier New" w:cs="Courier New"/>
            <w:color w:val="000000"/>
            <w:sz w:val="20"/>
            <w:szCs w:val="20"/>
          </w:rPr>
          <w:t>ied</w:t>
        </w:r>
      </w:ins>
      <w:r w:rsidRPr="00330991">
        <w:rPr>
          <w:rFonts w:ascii="Courier New" w:eastAsia="Times New Roman" w:hAnsi="Courier New" w:cs="Courier New"/>
          <w:color w:val="000000"/>
          <w:sz w:val="20"/>
          <w:szCs w:val="20"/>
        </w:rPr>
        <w:t xml:space="preserve"> the individual difference</w:t>
      </w:r>
      <w:ins w:id="424" w:author="David M" w:date="2017-09-15T23:44:00Z">
        <w:r w:rsidR="00B825BC">
          <w:rPr>
            <w:rFonts w:ascii="Courier New" w:eastAsia="Times New Roman" w:hAnsi="Courier New" w:cs="Courier New"/>
            <w:color w:val="000000"/>
            <w:sz w:val="20"/>
            <w:szCs w:val="20"/>
          </w:rPr>
          <w:t>s</w:t>
        </w:r>
      </w:ins>
      <w:bookmarkStart w:id="425" w:name="_GoBack"/>
      <w:bookmarkEnd w:id="425"/>
      <w:r w:rsidRPr="00330991">
        <w:rPr>
          <w:rFonts w:ascii="Courier New" w:eastAsia="Times New Roman" w:hAnsi="Courier New" w:cs="Courier New"/>
          <w:color w:val="000000"/>
          <w:sz w:val="20"/>
          <w:szCs w:val="20"/>
        </w:rPr>
        <w:t xml:space="preserve"> (</w:t>
      </w:r>
      <w:r w:rsidRPr="00330991">
        <w:rPr>
          <w:rFonts w:ascii="Courier New" w:eastAsia="Times New Roman" w:hAnsi="Courier New" w:cs="Courier New"/>
          <w:color w:val="008000"/>
          <w:sz w:val="20"/>
          <w:szCs w:val="20"/>
        </w:rPr>
        <w:t>$\Delta STD$</w:t>
      </w:r>
      <w:r w:rsidRPr="00330991">
        <w:rPr>
          <w:rFonts w:ascii="Courier New" w:eastAsia="Times New Roman" w:hAnsi="Courier New" w:cs="Courier New"/>
          <w:color w:val="000000"/>
          <w:sz w:val="20"/>
          <w:szCs w:val="20"/>
        </w:rPr>
        <w:t>).</w:t>
      </w:r>
    </w:p>
    <w:p w14:paraId="04757E19" w14:textId="6381021B"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On average, in </w:t>
      </w:r>
      <w:del w:id="426" w:author="David M" w:date="2017-09-12T13:16:00Z">
        <w:r w:rsidRPr="00330991" w:rsidDel="00AD3A70">
          <w:rPr>
            <w:rFonts w:ascii="Courier New" w:eastAsia="Times New Roman" w:hAnsi="Courier New" w:cs="Courier New"/>
            <w:color w:val="000000"/>
            <w:sz w:val="20"/>
            <w:szCs w:val="20"/>
          </w:rPr>
          <w:delText>open loop</w:delText>
        </w:r>
      </w:del>
      <w:ins w:id="427" w:author="David M" w:date="2017-09-12T13:16:00Z">
        <w:r w:rsidR="00AD3A70">
          <w:rPr>
            <w:rFonts w:ascii="Courier New" w:eastAsia="Times New Roman" w:hAnsi="Courier New" w:cs="Courier New"/>
            <w:color w:val="000000"/>
            <w:sz w:val="20"/>
            <w:szCs w:val="20"/>
          </w:rPr>
          <w:t>OL</w:t>
        </w:r>
      </w:ins>
      <w:r w:rsidRPr="00330991">
        <w:rPr>
          <w:rFonts w:ascii="Courier New" w:eastAsia="Times New Roman" w:hAnsi="Courier New" w:cs="Courier New"/>
          <w:color w:val="000000"/>
          <w:sz w:val="20"/>
          <w:szCs w:val="20"/>
        </w:rPr>
        <w:t xml:space="preserve"> sessions</w:t>
      </w:r>
      <w:ins w:id="428" w:author="David M" w:date="2017-09-12T14:29:00Z">
        <w:r w:rsidR="00B8492C">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w:t>
      </w:r>
      <w:r w:rsidRPr="00330991">
        <w:rPr>
          <w:rFonts w:ascii="Courier New" w:eastAsia="Times New Roman" w:hAnsi="Courier New" w:cs="Courier New"/>
          <w:color w:val="008000"/>
          <w:sz w:val="20"/>
          <w:szCs w:val="20"/>
        </w:rPr>
        <w:t>$\Delta STDs$</w:t>
      </w:r>
      <w:r w:rsidRPr="00330991">
        <w:rPr>
          <w:rFonts w:ascii="Courier New" w:eastAsia="Times New Roman" w:hAnsi="Courier New" w:cs="Courier New"/>
          <w:color w:val="000000"/>
          <w:sz w:val="20"/>
          <w:szCs w:val="20"/>
        </w:rPr>
        <w:t xml:space="preserve"> of the </w:t>
      </w:r>
      <w:del w:id="429" w:author="David M" w:date="2017-09-12T14:29:00Z">
        <w:r w:rsidRPr="00330991" w:rsidDel="00B8492C">
          <w:rPr>
            <w:rFonts w:ascii="Courier New" w:eastAsia="Times New Roman" w:hAnsi="Courier New" w:cs="Courier New"/>
            <w:color w:val="000000"/>
            <w:sz w:val="20"/>
            <w:szCs w:val="20"/>
            <w:u w:val="single"/>
          </w:rPr>
          <w:delText>visula</w:delText>
        </w:r>
        <w:r w:rsidRPr="00330991" w:rsidDel="00B8492C">
          <w:rPr>
            <w:rFonts w:ascii="Courier New" w:eastAsia="Times New Roman" w:hAnsi="Courier New" w:cs="Courier New"/>
            <w:color w:val="000000"/>
            <w:sz w:val="20"/>
            <w:szCs w:val="20"/>
          </w:rPr>
          <w:delText xml:space="preserve"> </w:delText>
        </w:r>
      </w:del>
      <w:ins w:id="430" w:author="David M" w:date="2017-09-12T14:29:00Z">
        <w:r w:rsidR="00B8492C" w:rsidRPr="00330991">
          <w:rPr>
            <w:rFonts w:ascii="Courier New" w:eastAsia="Times New Roman" w:hAnsi="Courier New" w:cs="Courier New"/>
            <w:color w:val="000000"/>
            <w:sz w:val="20"/>
            <w:szCs w:val="20"/>
            <w:u w:val="single"/>
          </w:rPr>
          <w:t>visu</w:t>
        </w:r>
        <w:r w:rsidR="00B8492C">
          <w:rPr>
            <w:rFonts w:ascii="Courier New" w:eastAsia="Times New Roman" w:hAnsi="Courier New" w:cs="Courier New"/>
            <w:color w:val="000000"/>
            <w:sz w:val="20"/>
            <w:szCs w:val="20"/>
            <w:u w:val="single"/>
          </w:rPr>
          <w:t>al</w:t>
        </w:r>
        <w:r w:rsidR="00B8492C"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responses are lower than zero.</w:t>
      </w:r>
    </w:p>
    <w:p w14:paraId="04757E1A"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This reflects a per-subject influence of auditory fluctuations on the visual fluctuations.</w:t>
      </w:r>
    </w:p>
    <w:p w14:paraId="04757E1B" w14:textId="285B5B5C"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Statistical significance with respect to the null hypothesis was found using t-test, </w:t>
      </w:r>
      <w:ins w:id="431" w:author="David M" w:date="2017-09-12T14:29:00Z">
        <w:r w:rsidR="00B8492C">
          <w:rPr>
            <w:rFonts w:ascii="Courier New" w:eastAsia="Times New Roman" w:hAnsi="Courier New" w:cs="Courier New"/>
            <w:color w:val="000000"/>
            <w:sz w:val="20"/>
            <w:szCs w:val="20"/>
          </w:rPr>
          <w:t xml:space="preserve">and the </w:t>
        </w:r>
      </w:ins>
      <w:r w:rsidRPr="00330991">
        <w:rPr>
          <w:rFonts w:ascii="Courier New" w:eastAsia="Times New Roman" w:hAnsi="Courier New" w:cs="Courier New"/>
          <w:color w:val="000000"/>
          <w:sz w:val="20"/>
          <w:szCs w:val="20"/>
        </w:rPr>
        <w:t>p-value was 0.03.</w:t>
      </w: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fig:Influence_on_STD</w:t>
      </w:r>
      <w:proofErr w:type="spellEnd"/>
      <w:r w:rsidRPr="00330991">
        <w:rPr>
          <w:rFonts w:ascii="Courier New" w:eastAsia="Times New Roman" w:hAnsi="Courier New" w:cs="Courier New"/>
          <w:b/>
          <w:bCs/>
          <w:color w:val="0000CC"/>
          <w:sz w:val="20"/>
          <w:szCs w:val="20"/>
        </w:rPr>
        <w:t>}</w:t>
      </w:r>
      <w:r w:rsidRPr="00330991">
        <w:rPr>
          <w:rFonts w:ascii="Courier New" w:eastAsia="Times New Roman" w:hAnsi="Courier New" w:cs="Courier New"/>
          <w:color w:val="000000"/>
          <w:sz w:val="20"/>
          <w:szCs w:val="20"/>
        </w:rPr>
        <w:t>}</w:t>
      </w:r>
    </w:p>
    <w:p w14:paraId="04757E1C"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\end</w:t>
      </w:r>
      <w:r w:rsidRPr="00330991">
        <w:rPr>
          <w:rFonts w:ascii="Courier New" w:eastAsia="Times New Roman" w:hAnsi="Courier New" w:cs="Courier New"/>
          <w:color w:val="000000"/>
          <w:sz w:val="20"/>
          <w:szCs w:val="20"/>
        </w:rPr>
        <w:t>{figure}</w:t>
      </w:r>
    </w:p>
    <w:p w14:paraId="04757E1D"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1E"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1F" w14:textId="26887B71"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w:t>
      </w:r>
      <w:proofErr w:type="gramStart"/>
      <w:r w:rsidRPr="00330991">
        <w:rPr>
          <w:rFonts w:ascii="Courier New" w:eastAsia="Times New Roman" w:hAnsi="Courier New" w:cs="Courier New"/>
          <w:b/>
          <w:bCs/>
          <w:color w:val="0000CC"/>
          <w:sz w:val="20"/>
          <w:szCs w:val="20"/>
        </w:rPr>
        <w:t>subsection{</w:t>
      </w:r>
      <w:proofErr w:type="gramEnd"/>
      <w:r w:rsidRPr="00330991">
        <w:rPr>
          <w:rFonts w:ascii="Courier New" w:eastAsia="Times New Roman" w:hAnsi="Courier New" w:cs="Courier New"/>
          <w:b/>
          <w:bCs/>
          <w:color w:val="0000CC"/>
          <w:sz w:val="20"/>
          <w:szCs w:val="20"/>
        </w:rPr>
        <w:t xml:space="preserve">Temporal relationship between responses to </w:t>
      </w:r>
      <w:commentRangeStart w:id="432"/>
      <w:del w:id="433" w:author="David M" w:date="2017-09-15T16:45:00Z">
        <w:r w:rsidRPr="00330991" w:rsidDel="00513A70">
          <w:rPr>
            <w:rFonts w:ascii="Courier New" w:eastAsia="Times New Roman" w:hAnsi="Courier New" w:cs="Courier New"/>
            <w:b/>
            <w:bCs/>
            <w:color w:val="0000CC"/>
            <w:sz w:val="20"/>
            <w:szCs w:val="20"/>
          </w:rPr>
          <w:delText xml:space="preserve">Auditory </w:delText>
        </w:r>
      </w:del>
      <w:ins w:id="434" w:author="David M" w:date="2017-09-15T16:45:00Z">
        <w:r w:rsidR="00513A70">
          <w:rPr>
            <w:rFonts w:ascii="Courier New" w:eastAsia="Times New Roman" w:hAnsi="Courier New" w:cs="Courier New"/>
            <w:b/>
            <w:bCs/>
            <w:color w:val="0000CC"/>
            <w:sz w:val="20"/>
            <w:szCs w:val="20"/>
          </w:rPr>
          <w:t>a</w:t>
        </w:r>
        <w:r w:rsidR="00513A70" w:rsidRPr="00330991">
          <w:rPr>
            <w:rFonts w:ascii="Courier New" w:eastAsia="Times New Roman" w:hAnsi="Courier New" w:cs="Courier New"/>
            <w:b/>
            <w:bCs/>
            <w:color w:val="0000CC"/>
            <w:sz w:val="20"/>
            <w:szCs w:val="20"/>
          </w:rPr>
          <w:t xml:space="preserve">uditory </w:t>
        </w:r>
      </w:ins>
      <w:r w:rsidRPr="00330991">
        <w:rPr>
          <w:rFonts w:ascii="Courier New" w:eastAsia="Times New Roman" w:hAnsi="Courier New" w:cs="Courier New"/>
          <w:b/>
          <w:bCs/>
          <w:color w:val="0000CC"/>
          <w:sz w:val="20"/>
          <w:szCs w:val="20"/>
        </w:rPr>
        <w:t xml:space="preserve">and of </w:t>
      </w:r>
      <w:del w:id="435" w:author="David M" w:date="2017-09-15T16:45:00Z">
        <w:r w:rsidRPr="00330991" w:rsidDel="00513A70">
          <w:rPr>
            <w:rFonts w:ascii="Courier New" w:eastAsia="Times New Roman" w:hAnsi="Courier New" w:cs="Courier New"/>
            <w:b/>
            <w:bCs/>
            <w:color w:val="0000CC"/>
            <w:sz w:val="20"/>
            <w:szCs w:val="20"/>
          </w:rPr>
          <w:delText xml:space="preserve">Visual </w:delText>
        </w:r>
      </w:del>
      <w:commentRangeEnd w:id="432"/>
      <w:ins w:id="436" w:author="David M" w:date="2017-09-15T16:45:00Z">
        <w:r w:rsidR="00513A70">
          <w:rPr>
            <w:rFonts w:ascii="Courier New" w:eastAsia="Times New Roman" w:hAnsi="Courier New" w:cs="Courier New"/>
            <w:b/>
            <w:bCs/>
            <w:color w:val="0000CC"/>
            <w:sz w:val="20"/>
            <w:szCs w:val="20"/>
          </w:rPr>
          <w:t>v</w:t>
        </w:r>
        <w:r w:rsidR="00513A70" w:rsidRPr="00330991">
          <w:rPr>
            <w:rFonts w:ascii="Courier New" w:eastAsia="Times New Roman" w:hAnsi="Courier New" w:cs="Courier New"/>
            <w:b/>
            <w:bCs/>
            <w:color w:val="0000CC"/>
            <w:sz w:val="20"/>
            <w:szCs w:val="20"/>
          </w:rPr>
          <w:t xml:space="preserve">isual </w:t>
        </w:r>
      </w:ins>
      <w:r w:rsidR="00B8492C">
        <w:rPr>
          <w:rStyle w:val="CommentReference"/>
        </w:rPr>
        <w:commentReference w:id="432"/>
      </w:r>
      <w:r w:rsidRPr="00330991">
        <w:rPr>
          <w:rFonts w:ascii="Courier New" w:eastAsia="Times New Roman" w:hAnsi="Courier New" w:cs="Courier New"/>
          <w:b/>
          <w:bCs/>
          <w:color w:val="0000CC"/>
          <w:sz w:val="20"/>
          <w:szCs w:val="20"/>
        </w:rPr>
        <w:t>stimuli}</w:t>
      </w:r>
    </w:p>
    <w:p w14:paraId="04757E20" w14:textId="2E528AB9"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Another way of inspecting the temporal relations between </w:t>
      </w:r>
      <w:r w:rsidRPr="00330991">
        <w:rPr>
          <w:rFonts w:ascii="Courier New" w:eastAsia="Times New Roman" w:hAnsi="Courier New" w:cs="Courier New"/>
          <w:color w:val="000000"/>
          <w:sz w:val="20"/>
          <w:szCs w:val="20"/>
          <w:u w:val="single"/>
        </w:rPr>
        <w:t>modalities</w:t>
      </w:r>
      <w:r w:rsidRPr="00330991">
        <w:rPr>
          <w:rFonts w:ascii="Courier New" w:eastAsia="Times New Roman" w:hAnsi="Courier New" w:cs="Courier New"/>
          <w:color w:val="000000"/>
          <w:sz w:val="20"/>
          <w:szCs w:val="20"/>
        </w:rPr>
        <w:t xml:space="preserve"> </w:t>
      </w:r>
      <w:del w:id="437" w:author="David M" w:date="2017-09-12T14:29:00Z">
        <w:r w:rsidRPr="00330991" w:rsidDel="00B8492C">
          <w:rPr>
            <w:rFonts w:ascii="Courier New" w:eastAsia="Times New Roman" w:hAnsi="Courier New" w:cs="Courier New"/>
            <w:color w:val="000000"/>
            <w:sz w:val="20"/>
            <w:szCs w:val="20"/>
          </w:rPr>
          <w:delText xml:space="preserve">was </w:delText>
        </w:r>
      </w:del>
      <w:ins w:id="438" w:author="David M" w:date="2017-09-12T14:29:00Z">
        <w:r w:rsidR="00B8492C">
          <w:rPr>
            <w:rFonts w:ascii="Courier New" w:eastAsia="Times New Roman" w:hAnsi="Courier New" w:cs="Courier New"/>
            <w:color w:val="000000"/>
            <w:sz w:val="20"/>
            <w:szCs w:val="20"/>
          </w:rPr>
          <w:t>is</w:t>
        </w:r>
        <w:r w:rsidR="00B8492C"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directly looking at the dynamic relations between their two response traces.</w:t>
      </w:r>
    </w:p>
    <w:p w14:paraId="04757E21"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lastRenderedPageBreak/>
        <w:t xml:space="preserve">The traces of the two </w:t>
      </w:r>
      <w:r w:rsidRPr="00330991">
        <w:rPr>
          <w:rFonts w:ascii="Courier New" w:eastAsia="Times New Roman" w:hAnsi="Courier New" w:cs="Courier New"/>
          <w:color w:val="000000"/>
          <w:sz w:val="20"/>
          <w:szCs w:val="20"/>
          <w:u w:val="single"/>
        </w:rPr>
        <w:t>modalities</w:t>
      </w:r>
      <w:r w:rsidRPr="00330991">
        <w:rPr>
          <w:rFonts w:ascii="Courier New" w:eastAsia="Times New Roman" w:hAnsi="Courier New" w:cs="Courier New"/>
          <w:color w:val="000000"/>
          <w:sz w:val="20"/>
          <w:szCs w:val="20"/>
        </w:rPr>
        <w:t xml:space="preserve"> were calculated while aligned to their actual times.</w:t>
      </w:r>
    </w:p>
    <w:p w14:paraId="04757E22" w14:textId="4CC6B3AC"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w:t>
      </w:r>
      <w:del w:id="439" w:author="David M" w:date="2017-09-12T14:30:00Z">
        <w:r w:rsidRPr="00330991" w:rsidDel="00B8492C">
          <w:rPr>
            <w:rFonts w:ascii="Courier New" w:eastAsia="Times New Roman" w:hAnsi="Courier New" w:cs="Courier New"/>
            <w:color w:val="000000"/>
            <w:sz w:val="20"/>
            <w:szCs w:val="20"/>
            <w:u w:val="single"/>
          </w:rPr>
          <w:delText>filetred</w:delText>
        </w:r>
        <w:r w:rsidRPr="00330991" w:rsidDel="00B8492C">
          <w:rPr>
            <w:rFonts w:ascii="Courier New" w:eastAsia="Times New Roman" w:hAnsi="Courier New" w:cs="Courier New"/>
            <w:color w:val="000000"/>
            <w:sz w:val="20"/>
            <w:szCs w:val="20"/>
          </w:rPr>
          <w:delText xml:space="preserve"> </w:delText>
        </w:r>
      </w:del>
      <w:ins w:id="440" w:author="David M" w:date="2017-09-12T14:30:00Z">
        <w:r w:rsidR="00B8492C">
          <w:rPr>
            <w:rFonts w:ascii="Courier New" w:eastAsia="Times New Roman" w:hAnsi="Courier New" w:cs="Courier New"/>
            <w:color w:val="000000"/>
            <w:sz w:val="20"/>
            <w:szCs w:val="20"/>
            <w:u w:val="single"/>
          </w:rPr>
          <w:t>filtered</w:t>
        </w:r>
        <w:r w:rsidR="00B8492C" w:rsidRPr="00330991">
          <w:rPr>
            <w:rFonts w:ascii="Courier New" w:eastAsia="Times New Roman" w:hAnsi="Courier New" w:cs="Courier New"/>
            <w:color w:val="000000"/>
            <w:sz w:val="20"/>
            <w:szCs w:val="20"/>
          </w:rPr>
          <w:t xml:space="preserve"> </w:t>
        </w:r>
      </w:ins>
      <w:del w:id="441" w:author="David M" w:date="2017-09-12T14:30:00Z">
        <w:r w:rsidRPr="00330991" w:rsidDel="00B8492C">
          <w:rPr>
            <w:rFonts w:ascii="Courier New" w:eastAsia="Times New Roman" w:hAnsi="Courier New" w:cs="Courier New"/>
            <w:color w:val="000000"/>
            <w:sz w:val="20"/>
            <w:szCs w:val="20"/>
            <w:u w:val="single"/>
          </w:rPr>
          <w:delText>repsonses</w:delText>
        </w:r>
        <w:r w:rsidRPr="00330991" w:rsidDel="00B8492C">
          <w:rPr>
            <w:rFonts w:ascii="Courier New" w:eastAsia="Times New Roman" w:hAnsi="Courier New" w:cs="Courier New"/>
            <w:color w:val="000000"/>
            <w:sz w:val="20"/>
            <w:szCs w:val="20"/>
          </w:rPr>
          <w:delText xml:space="preserve"> </w:delText>
        </w:r>
      </w:del>
      <w:ins w:id="442" w:author="David M" w:date="2017-09-12T14:30:00Z">
        <w:r w:rsidR="00B8492C">
          <w:rPr>
            <w:rFonts w:ascii="Courier New" w:eastAsia="Times New Roman" w:hAnsi="Courier New" w:cs="Courier New"/>
            <w:color w:val="000000"/>
            <w:sz w:val="20"/>
            <w:szCs w:val="20"/>
            <w:u w:val="single"/>
          </w:rPr>
          <w:t>responses</w:t>
        </w:r>
        <w:r w:rsidR="00B8492C"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 xml:space="preserve">were then extrapolated to be evaluated also at times of stimulation of the other </w:t>
      </w:r>
      <w:r w:rsidRPr="00330991">
        <w:rPr>
          <w:rFonts w:ascii="Courier New" w:eastAsia="Times New Roman" w:hAnsi="Courier New" w:cs="Courier New"/>
          <w:color w:val="000000"/>
          <w:sz w:val="20"/>
          <w:szCs w:val="20"/>
          <w:u w:val="single"/>
        </w:rPr>
        <w:t>modalit</w:t>
      </w:r>
      <w:del w:id="443" w:author="David M" w:date="2017-09-12T14:30:00Z">
        <w:r w:rsidRPr="00330991" w:rsidDel="00B8492C">
          <w:rPr>
            <w:rFonts w:ascii="Courier New" w:eastAsia="Times New Roman" w:hAnsi="Courier New" w:cs="Courier New"/>
            <w:color w:val="000000"/>
            <w:sz w:val="20"/>
            <w:szCs w:val="20"/>
            <w:u w:val="single"/>
          </w:rPr>
          <w:delText>i</w:delText>
        </w:r>
      </w:del>
      <w:r w:rsidRPr="00330991">
        <w:rPr>
          <w:rFonts w:ascii="Courier New" w:eastAsia="Times New Roman" w:hAnsi="Courier New" w:cs="Courier New"/>
          <w:color w:val="000000"/>
          <w:sz w:val="20"/>
          <w:szCs w:val="20"/>
          <w:u w:val="single"/>
        </w:rPr>
        <w:t>y</w:t>
      </w:r>
      <w:r w:rsidRPr="00330991">
        <w:rPr>
          <w:rFonts w:ascii="Courier New" w:eastAsia="Times New Roman" w:hAnsi="Courier New" w:cs="Courier New"/>
          <w:color w:val="000000"/>
          <w:sz w:val="20"/>
          <w:szCs w:val="20"/>
        </w:rPr>
        <w:t>.</w:t>
      </w:r>
    </w:p>
    <w:p w14:paraId="04757E23" w14:textId="0C74271E"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These aligned and extrapolated traces enabled </w:t>
      </w:r>
      <w:del w:id="444" w:author="David M" w:date="2017-09-12T14:30:00Z">
        <w:r w:rsidRPr="00330991" w:rsidDel="00B8492C">
          <w:rPr>
            <w:rFonts w:ascii="Courier New" w:eastAsia="Times New Roman" w:hAnsi="Courier New" w:cs="Courier New"/>
            <w:color w:val="000000"/>
            <w:sz w:val="20"/>
            <w:szCs w:val="20"/>
          </w:rPr>
          <w:delText xml:space="preserve">to </w:delText>
        </w:r>
      </w:del>
      <w:r w:rsidRPr="00330991">
        <w:rPr>
          <w:rFonts w:ascii="Courier New" w:eastAsia="Times New Roman" w:hAnsi="Courier New" w:cs="Courier New"/>
          <w:color w:val="000000"/>
          <w:sz w:val="20"/>
          <w:szCs w:val="20"/>
        </w:rPr>
        <w:t>calculat</w:t>
      </w:r>
      <w:ins w:id="445" w:author="David M" w:date="2017-09-12T14:30:00Z">
        <w:r w:rsidR="00B8492C">
          <w:rPr>
            <w:rFonts w:ascii="Courier New" w:eastAsia="Times New Roman" w:hAnsi="Courier New" w:cs="Courier New"/>
            <w:color w:val="000000"/>
            <w:sz w:val="20"/>
            <w:szCs w:val="20"/>
          </w:rPr>
          <w:t>ing</w:t>
        </w:r>
      </w:ins>
      <w:del w:id="446" w:author="David M" w:date="2017-09-12T14:30:00Z">
        <w:r w:rsidRPr="00330991" w:rsidDel="00B8492C">
          <w:rPr>
            <w:rFonts w:ascii="Courier New" w:eastAsia="Times New Roman" w:hAnsi="Courier New" w:cs="Courier New"/>
            <w:color w:val="000000"/>
            <w:sz w:val="20"/>
            <w:szCs w:val="20"/>
          </w:rPr>
          <w:delText>e</w:delText>
        </w:r>
      </w:del>
      <w:r w:rsidRPr="00330991">
        <w:rPr>
          <w:rFonts w:ascii="Courier New" w:eastAsia="Times New Roman" w:hAnsi="Courier New" w:cs="Courier New"/>
          <w:color w:val="000000"/>
          <w:sz w:val="20"/>
          <w:szCs w:val="20"/>
        </w:rPr>
        <w:t xml:space="preserve"> a temporal cross-correlation between them.</w:t>
      </w:r>
    </w:p>
    <w:p w14:paraId="04757E24" w14:textId="00CB9B56" w:rsidR="00330991" w:rsidRPr="00330991" w:rsidRDefault="00B8492C"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ins w:id="447" w:author="David M" w:date="2017-09-12T14:30:00Z">
        <w:r>
          <w:rPr>
            <w:rFonts w:ascii="Courier New" w:eastAsia="Times New Roman" w:hAnsi="Courier New" w:cs="Courier New"/>
            <w:color w:val="000000"/>
            <w:sz w:val="20"/>
            <w:szCs w:val="20"/>
          </w:rPr>
          <w:t xml:space="preserve">For the </w:t>
        </w:r>
      </w:ins>
      <w:del w:id="448" w:author="David M" w:date="2017-09-12T14:30:00Z">
        <w:r w:rsidR="00330991" w:rsidRPr="00330991" w:rsidDel="00B8492C">
          <w:rPr>
            <w:rFonts w:ascii="Courier New" w:eastAsia="Times New Roman" w:hAnsi="Courier New" w:cs="Courier New"/>
            <w:color w:val="000000"/>
            <w:sz w:val="20"/>
            <w:szCs w:val="20"/>
          </w:rPr>
          <w:delText>S</w:delText>
        </w:r>
      </w:del>
      <w:ins w:id="449" w:author="David M" w:date="2017-09-12T14:30:00Z">
        <w:r>
          <w:rPr>
            <w:rFonts w:ascii="Courier New" w:eastAsia="Times New Roman" w:hAnsi="Courier New" w:cs="Courier New"/>
            <w:color w:val="000000"/>
            <w:sz w:val="20"/>
            <w:szCs w:val="20"/>
          </w:rPr>
          <w:t>s</w:t>
        </w:r>
      </w:ins>
      <w:r w:rsidR="00330991" w:rsidRPr="00330991">
        <w:rPr>
          <w:rFonts w:ascii="Courier New" w:eastAsia="Times New Roman" w:hAnsi="Courier New" w:cs="Courier New"/>
          <w:color w:val="000000"/>
          <w:sz w:val="20"/>
          <w:szCs w:val="20"/>
        </w:rPr>
        <w:t>ame process, extrapolations and cross-correlation</w:t>
      </w:r>
      <w:del w:id="450" w:author="David M" w:date="2017-09-12T14:31:00Z">
        <w:r w:rsidR="00330991" w:rsidRPr="00330991" w:rsidDel="00B8492C">
          <w:rPr>
            <w:rFonts w:ascii="Courier New" w:eastAsia="Times New Roman" w:hAnsi="Courier New" w:cs="Courier New"/>
            <w:color w:val="000000"/>
            <w:sz w:val="20"/>
            <w:szCs w:val="20"/>
          </w:rPr>
          <w:delText>,</w:delText>
        </w:r>
      </w:del>
      <w:r w:rsidR="00330991" w:rsidRPr="00330991">
        <w:rPr>
          <w:rFonts w:ascii="Courier New" w:eastAsia="Times New Roman" w:hAnsi="Courier New" w:cs="Courier New"/>
          <w:color w:val="000000"/>
          <w:sz w:val="20"/>
          <w:szCs w:val="20"/>
        </w:rPr>
        <w:t xml:space="preserve"> </w:t>
      </w:r>
      <w:del w:id="451" w:author="David M" w:date="2017-09-12T14:31:00Z">
        <w:r w:rsidR="00330991" w:rsidRPr="00330991" w:rsidDel="00B8492C">
          <w:rPr>
            <w:rFonts w:ascii="Courier New" w:eastAsia="Times New Roman" w:hAnsi="Courier New" w:cs="Courier New"/>
            <w:color w:val="000000"/>
            <w:sz w:val="20"/>
            <w:szCs w:val="20"/>
          </w:rPr>
          <w:delText xml:space="preserve">was </w:delText>
        </w:r>
      </w:del>
      <w:ins w:id="452" w:author="David M" w:date="2017-09-12T14:31:00Z">
        <w:r>
          <w:rPr>
            <w:rFonts w:ascii="Courier New" w:eastAsia="Times New Roman" w:hAnsi="Courier New" w:cs="Courier New"/>
            <w:color w:val="000000"/>
            <w:sz w:val="20"/>
            <w:szCs w:val="20"/>
          </w:rPr>
          <w:t>were</w:t>
        </w:r>
        <w:r w:rsidRPr="00330991">
          <w:rPr>
            <w:rFonts w:ascii="Courier New" w:eastAsia="Times New Roman" w:hAnsi="Courier New" w:cs="Courier New"/>
            <w:color w:val="000000"/>
            <w:sz w:val="20"/>
            <w:szCs w:val="20"/>
          </w:rPr>
          <w:t xml:space="preserve"> </w:t>
        </w:r>
      </w:ins>
      <w:r w:rsidR="00330991" w:rsidRPr="00330991">
        <w:rPr>
          <w:rFonts w:ascii="Courier New" w:eastAsia="Times New Roman" w:hAnsi="Courier New" w:cs="Courier New"/>
          <w:color w:val="000000"/>
          <w:sz w:val="20"/>
          <w:szCs w:val="20"/>
        </w:rPr>
        <w:t xml:space="preserve">applied </w:t>
      </w:r>
      <w:del w:id="453" w:author="David M" w:date="2017-09-12T14:31:00Z">
        <w:r w:rsidR="00330991" w:rsidRPr="00330991" w:rsidDel="00B8492C">
          <w:rPr>
            <w:rFonts w:ascii="Courier New" w:eastAsia="Times New Roman" w:hAnsi="Courier New" w:cs="Courier New"/>
            <w:color w:val="000000"/>
            <w:sz w:val="20"/>
            <w:szCs w:val="20"/>
          </w:rPr>
          <w:delText xml:space="preserve">also </w:delText>
        </w:r>
      </w:del>
      <w:r w:rsidR="00330991" w:rsidRPr="00330991">
        <w:rPr>
          <w:rFonts w:ascii="Courier New" w:eastAsia="Times New Roman" w:hAnsi="Courier New" w:cs="Courier New"/>
          <w:color w:val="000000"/>
          <w:sz w:val="20"/>
          <w:szCs w:val="20"/>
        </w:rPr>
        <w:t>on the two vectors of input levels.</w:t>
      </w:r>
    </w:p>
    <w:p w14:paraId="04757E25" w14:textId="6B94E70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\newline</w:t>
      </w:r>
      <w:r w:rsidRPr="00330991">
        <w:rPr>
          <w:rFonts w:ascii="Courier New" w:eastAsia="Times New Roman" w:hAnsi="Courier New" w:cs="Courier New"/>
          <w:color w:val="000000"/>
          <w:sz w:val="20"/>
          <w:szCs w:val="20"/>
        </w:rPr>
        <w:t xml:space="preserve"> We calculated a normalized cross-correlation for each pair of signals by the </w:t>
      </w:r>
      <w:ins w:id="454" w:author="David M" w:date="2017-09-12T14:31:00Z">
        <w:r w:rsidR="00B8492C">
          <w:rPr>
            <w:rFonts w:ascii="Courier New" w:eastAsia="Times New Roman" w:hAnsi="Courier New" w:cs="Courier New"/>
            <w:color w:val="000000"/>
            <w:sz w:val="20"/>
            <w:szCs w:val="20"/>
          </w:rPr>
          <w:t xml:space="preserve">following </w:t>
        </w:r>
      </w:ins>
      <w:r w:rsidRPr="00330991">
        <w:rPr>
          <w:rFonts w:ascii="Courier New" w:eastAsia="Times New Roman" w:hAnsi="Courier New" w:cs="Courier New"/>
          <w:color w:val="000000"/>
          <w:sz w:val="20"/>
          <w:szCs w:val="20"/>
        </w:rPr>
        <w:t>formula:</w:t>
      </w:r>
    </w:p>
    <w:p w14:paraId="04757E26"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\begin</w:t>
      </w:r>
      <w:r w:rsidRPr="00330991">
        <w:rPr>
          <w:rFonts w:ascii="Courier New" w:eastAsia="Times New Roman" w:hAnsi="Courier New" w:cs="Courier New"/>
          <w:color w:val="000000"/>
          <w:sz w:val="20"/>
          <w:szCs w:val="20"/>
        </w:rPr>
        <w:t>{align}</w:t>
      </w:r>
      <w:r w:rsidRPr="00330991">
        <w:rPr>
          <w:rFonts w:ascii="Courier New" w:eastAsia="Times New Roman" w:hAnsi="Courier New" w:cs="Courier New"/>
          <w:color w:val="008000"/>
          <w:sz w:val="20"/>
          <w:szCs w:val="20"/>
        </w:rPr>
        <w:t>\</w:t>
      </w: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eq:Xcorr</w:t>
      </w:r>
      <w:proofErr w:type="spellEnd"/>
      <w:r w:rsidRPr="00330991">
        <w:rPr>
          <w:rFonts w:ascii="Courier New" w:eastAsia="Times New Roman" w:hAnsi="Courier New" w:cs="Courier New"/>
          <w:b/>
          <w:bCs/>
          <w:color w:val="0000CC"/>
          <w:sz w:val="20"/>
          <w:szCs w:val="20"/>
        </w:rPr>
        <w:t>}</w:t>
      </w:r>
    </w:p>
    <w:p w14:paraId="04757E27"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330991">
        <w:rPr>
          <w:rFonts w:ascii="Courier New" w:eastAsia="Times New Roman" w:hAnsi="Courier New" w:cs="Courier New"/>
          <w:color w:val="008000"/>
          <w:sz w:val="20"/>
          <w:szCs w:val="20"/>
        </w:rPr>
        <w:t>Xcorr</w:t>
      </w:r>
      <w:proofErr w:type="spellEnd"/>
      <w:r w:rsidRPr="00330991">
        <w:rPr>
          <w:rFonts w:ascii="Courier New" w:eastAsia="Times New Roman" w:hAnsi="Courier New" w:cs="Courier New"/>
          <w:color w:val="008000"/>
          <w:sz w:val="20"/>
          <w:szCs w:val="20"/>
        </w:rPr>
        <w:t>(A,B)=\</w:t>
      </w:r>
      <w:proofErr w:type="spellStart"/>
      <w:r w:rsidRPr="00330991">
        <w:rPr>
          <w:rFonts w:ascii="Courier New" w:eastAsia="Times New Roman" w:hAnsi="Courier New" w:cs="Courier New"/>
          <w:color w:val="008000"/>
          <w:sz w:val="20"/>
          <w:szCs w:val="20"/>
        </w:rPr>
        <w:t>frac</w:t>
      </w:r>
      <w:proofErr w:type="spellEnd"/>
      <w:r w:rsidRPr="00330991">
        <w:rPr>
          <w:rFonts w:ascii="Courier New" w:eastAsia="Times New Roman" w:hAnsi="Courier New" w:cs="Courier New"/>
          <w:color w:val="008000"/>
          <w:sz w:val="20"/>
          <w:szCs w:val="20"/>
        </w:rPr>
        <w:t>{1}{N-1} \sum_{</w:t>
      </w:r>
      <w:proofErr w:type="spellStart"/>
      <w:r w:rsidRPr="00330991">
        <w:rPr>
          <w:rFonts w:ascii="Courier New" w:eastAsia="Times New Roman" w:hAnsi="Courier New" w:cs="Courier New"/>
          <w:color w:val="008000"/>
          <w:sz w:val="20"/>
          <w:szCs w:val="20"/>
        </w:rPr>
        <w:t>i</w:t>
      </w:r>
      <w:proofErr w:type="spellEnd"/>
      <w:r w:rsidRPr="00330991">
        <w:rPr>
          <w:rFonts w:ascii="Courier New" w:eastAsia="Times New Roman" w:hAnsi="Courier New" w:cs="Courier New"/>
          <w:color w:val="008000"/>
          <w:sz w:val="20"/>
          <w:szCs w:val="20"/>
        </w:rPr>
        <w:t>=1}^{N} (\</w:t>
      </w:r>
      <w:proofErr w:type="spellStart"/>
      <w:r w:rsidRPr="00330991">
        <w:rPr>
          <w:rFonts w:ascii="Courier New" w:eastAsia="Times New Roman" w:hAnsi="Courier New" w:cs="Courier New"/>
          <w:color w:val="008000"/>
          <w:sz w:val="20"/>
          <w:szCs w:val="20"/>
        </w:rPr>
        <w:t>frac</w:t>
      </w:r>
      <w:proofErr w:type="spellEnd"/>
      <w:r w:rsidRPr="00330991">
        <w:rPr>
          <w:rFonts w:ascii="Courier New" w:eastAsia="Times New Roman" w:hAnsi="Courier New" w:cs="Courier New"/>
          <w:color w:val="008000"/>
          <w:sz w:val="20"/>
          <w:szCs w:val="20"/>
        </w:rPr>
        <w:t>{</w:t>
      </w:r>
      <w:proofErr w:type="spellStart"/>
      <w:r w:rsidRPr="00330991">
        <w:rPr>
          <w:rFonts w:ascii="Courier New" w:eastAsia="Times New Roman" w:hAnsi="Courier New" w:cs="Courier New"/>
          <w:color w:val="008000"/>
          <w:sz w:val="20"/>
          <w:szCs w:val="20"/>
        </w:rPr>
        <w:t>A_i</w:t>
      </w:r>
      <w:proofErr w:type="spellEnd"/>
      <w:r w:rsidRPr="00330991">
        <w:rPr>
          <w:rFonts w:ascii="Courier New" w:eastAsia="Times New Roman" w:hAnsi="Courier New" w:cs="Courier New"/>
          <w:color w:val="008000"/>
          <w:sz w:val="20"/>
          <w:szCs w:val="20"/>
        </w:rPr>
        <w:t xml:space="preserve"> - \</w:t>
      </w:r>
      <w:proofErr w:type="spellStart"/>
      <w:r w:rsidRPr="00330991">
        <w:rPr>
          <w:rFonts w:ascii="Courier New" w:eastAsia="Times New Roman" w:hAnsi="Courier New" w:cs="Courier New"/>
          <w:color w:val="008000"/>
          <w:sz w:val="20"/>
          <w:szCs w:val="20"/>
        </w:rPr>
        <w:t>sigma_A</w:t>
      </w:r>
      <w:proofErr w:type="spellEnd"/>
      <w:r w:rsidRPr="00330991">
        <w:rPr>
          <w:rFonts w:ascii="Courier New" w:eastAsia="Times New Roman" w:hAnsi="Courier New" w:cs="Courier New"/>
          <w:color w:val="008000"/>
          <w:sz w:val="20"/>
          <w:szCs w:val="20"/>
        </w:rPr>
        <w:t>}{\mu _A})(\</w:t>
      </w:r>
      <w:proofErr w:type="spellStart"/>
      <w:r w:rsidRPr="00330991">
        <w:rPr>
          <w:rFonts w:ascii="Courier New" w:eastAsia="Times New Roman" w:hAnsi="Courier New" w:cs="Courier New"/>
          <w:color w:val="008000"/>
          <w:sz w:val="20"/>
          <w:szCs w:val="20"/>
        </w:rPr>
        <w:t>frac</w:t>
      </w:r>
      <w:proofErr w:type="spellEnd"/>
      <w:r w:rsidRPr="00330991">
        <w:rPr>
          <w:rFonts w:ascii="Courier New" w:eastAsia="Times New Roman" w:hAnsi="Courier New" w:cs="Courier New"/>
          <w:color w:val="008000"/>
          <w:sz w:val="20"/>
          <w:szCs w:val="20"/>
        </w:rPr>
        <w:t>{</w:t>
      </w:r>
      <w:proofErr w:type="spellStart"/>
      <w:r w:rsidRPr="00330991">
        <w:rPr>
          <w:rFonts w:ascii="Courier New" w:eastAsia="Times New Roman" w:hAnsi="Courier New" w:cs="Courier New"/>
          <w:color w:val="008000"/>
          <w:sz w:val="20"/>
          <w:szCs w:val="20"/>
        </w:rPr>
        <w:t>B_i</w:t>
      </w:r>
      <w:proofErr w:type="spellEnd"/>
      <w:r w:rsidRPr="00330991">
        <w:rPr>
          <w:rFonts w:ascii="Courier New" w:eastAsia="Times New Roman" w:hAnsi="Courier New" w:cs="Courier New"/>
          <w:color w:val="008000"/>
          <w:sz w:val="20"/>
          <w:szCs w:val="20"/>
        </w:rPr>
        <w:t xml:space="preserve"> - \</w:t>
      </w:r>
      <w:proofErr w:type="spellStart"/>
      <w:r w:rsidRPr="00330991">
        <w:rPr>
          <w:rFonts w:ascii="Courier New" w:eastAsia="Times New Roman" w:hAnsi="Courier New" w:cs="Courier New"/>
          <w:color w:val="008000"/>
          <w:sz w:val="20"/>
          <w:szCs w:val="20"/>
        </w:rPr>
        <w:t>sigma_B</w:t>
      </w:r>
      <w:proofErr w:type="spellEnd"/>
      <w:r w:rsidRPr="00330991">
        <w:rPr>
          <w:rFonts w:ascii="Courier New" w:eastAsia="Times New Roman" w:hAnsi="Courier New" w:cs="Courier New"/>
          <w:color w:val="008000"/>
          <w:sz w:val="20"/>
          <w:szCs w:val="20"/>
        </w:rPr>
        <w:t>}{\mu _B})</w:t>
      </w:r>
    </w:p>
    <w:p w14:paraId="04757E28"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\end</w:t>
      </w:r>
      <w:r w:rsidRPr="00330991">
        <w:rPr>
          <w:rFonts w:ascii="Courier New" w:eastAsia="Times New Roman" w:hAnsi="Courier New" w:cs="Courier New"/>
          <w:color w:val="000000"/>
          <w:sz w:val="20"/>
          <w:szCs w:val="20"/>
        </w:rPr>
        <w:t>{align}</w:t>
      </w:r>
    </w:p>
    <w:p w14:paraId="04757E29"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Where </w:t>
      </w:r>
      <w:r w:rsidRPr="00330991">
        <w:rPr>
          <w:rFonts w:ascii="Courier New" w:eastAsia="Times New Roman" w:hAnsi="Courier New" w:cs="Courier New"/>
          <w:color w:val="008000"/>
          <w:sz w:val="20"/>
          <w:szCs w:val="20"/>
        </w:rPr>
        <w:t>$N$</w:t>
      </w:r>
      <w:r w:rsidRPr="00330991">
        <w:rPr>
          <w:rFonts w:ascii="Courier New" w:eastAsia="Times New Roman" w:hAnsi="Courier New" w:cs="Courier New"/>
          <w:color w:val="000000"/>
          <w:sz w:val="20"/>
          <w:szCs w:val="20"/>
        </w:rPr>
        <w:t xml:space="preserve"> is the signal length and </w:t>
      </w:r>
      <w:r w:rsidRPr="00330991">
        <w:rPr>
          <w:rFonts w:ascii="Courier New" w:eastAsia="Times New Roman" w:hAnsi="Courier New" w:cs="Courier New"/>
          <w:color w:val="008000"/>
          <w:sz w:val="20"/>
          <w:szCs w:val="20"/>
        </w:rPr>
        <w:t>$\sigma$</w:t>
      </w:r>
      <w:r w:rsidRPr="00330991">
        <w:rPr>
          <w:rFonts w:ascii="Courier New" w:eastAsia="Times New Roman" w:hAnsi="Courier New" w:cs="Courier New"/>
          <w:color w:val="000000"/>
          <w:sz w:val="20"/>
          <w:szCs w:val="20"/>
        </w:rPr>
        <w:t xml:space="preserve"> and </w:t>
      </w:r>
      <w:r w:rsidRPr="00330991">
        <w:rPr>
          <w:rFonts w:ascii="Courier New" w:eastAsia="Times New Roman" w:hAnsi="Courier New" w:cs="Courier New"/>
          <w:color w:val="008000"/>
          <w:sz w:val="20"/>
          <w:szCs w:val="20"/>
        </w:rPr>
        <w:t>$mu$</w:t>
      </w:r>
      <w:r w:rsidRPr="00330991">
        <w:rPr>
          <w:rFonts w:ascii="Courier New" w:eastAsia="Times New Roman" w:hAnsi="Courier New" w:cs="Courier New"/>
          <w:color w:val="000000"/>
          <w:sz w:val="20"/>
          <w:szCs w:val="20"/>
        </w:rPr>
        <w:t xml:space="preserve"> are the mean and standard deviation of the signals, respectively.</w:t>
      </w:r>
    </w:p>
    <w:p w14:paraId="04757E2A" w14:textId="4A6FF2CD"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This revealed complex temporal relations between the </w:t>
      </w:r>
      <w:r w:rsidRPr="00330991">
        <w:rPr>
          <w:rFonts w:ascii="Courier New" w:eastAsia="Times New Roman" w:hAnsi="Courier New" w:cs="Courier New"/>
          <w:color w:val="000000"/>
          <w:sz w:val="20"/>
          <w:szCs w:val="20"/>
          <w:u w:val="single"/>
        </w:rPr>
        <w:t>modalities</w:t>
      </w:r>
      <w:ins w:id="455" w:author="David M" w:date="2017-09-12T14:31:00Z">
        <w:r w:rsidR="00B8492C">
          <w:rPr>
            <w:rFonts w:ascii="Courier New" w:eastAsia="Times New Roman" w:hAnsi="Courier New" w:cs="Courier New"/>
            <w:color w:val="000000"/>
            <w:sz w:val="20"/>
            <w:szCs w:val="20"/>
            <w:u w:val="single"/>
          </w:rPr>
          <w:t>,</w:t>
        </w:r>
      </w:ins>
      <w:r w:rsidRPr="00330991">
        <w:rPr>
          <w:rFonts w:ascii="Courier New" w:eastAsia="Times New Roman" w:hAnsi="Courier New" w:cs="Courier New"/>
          <w:color w:val="000000"/>
          <w:sz w:val="20"/>
          <w:szCs w:val="20"/>
        </w:rPr>
        <w:t xml:space="preserve"> as seen in figure~</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rPr>
        <w:t>fig:</w:t>
      </w:r>
      <w:r w:rsidRPr="00330991">
        <w:rPr>
          <w:rFonts w:ascii="Courier New" w:eastAsia="Times New Roman" w:hAnsi="Courier New" w:cs="Courier New"/>
          <w:color w:val="000000"/>
          <w:sz w:val="20"/>
          <w:szCs w:val="20"/>
          <w:u w:val="single"/>
        </w:rPr>
        <w:t>AudioVisualXcorrInandDP</w:t>
      </w:r>
      <w:proofErr w:type="spellEnd"/>
      <w:r w:rsidRPr="00330991">
        <w:rPr>
          <w:rFonts w:ascii="Courier New" w:eastAsia="Times New Roman" w:hAnsi="Courier New" w:cs="Courier New"/>
          <w:color w:val="000000"/>
          <w:sz w:val="20"/>
          <w:szCs w:val="20"/>
        </w:rPr>
        <w:t>}.</w:t>
      </w:r>
    </w:p>
    <w:p w14:paraId="04757E2B"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\begin</w:t>
      </w:r>
      <w:r w:rsidRPr="00330991">
        <w:rPr>
          <w:rFonts w:ascii="Courier New" w:eastAsia="Times New Roman" w:hAnsi="Courier New" w:cs="Courier New"/>
          <w:color w:val="000000"/>
          <w:sz w:val="20"/>
          <w:szCs w:val="20"/>
        </w:rPr>
        <w:t>{figure}[H]</w:t>
      </w:r>
    </w:p>
    <w:p w14:paraId="04757E2C"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\centering</w:t>
      </w:r>
      <w:r w:rsidRPr="00330991">
        <w:rPr>
          <w:rFonts w:ascii="Courier New" w:eastAsia="Times New Roman" w:hAnsi="Courier New" w:cs="Courier New"/>
          <w:color w:val="000000"/>
          <w:sz w:val="20"/>
          <w:szCs w:val="20"/>
        </w:rPr>
        <w:t>{</w:t>
      </w:r>
    </w:p>
    <w:p w14:paraId="04757E2D"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w:t>
      </w:r>
      <w:r w:rsidRPr="00330991">
        <w:rPr>
          <w:rFonts w:ascii="Courier New" w:eastAsia="Times New Roman" w:hAnsi="Courier New" w:cs="Courier New"/>
          <w:b/>
          <w:bCs/>
          <w:color w:val="0000CC"/>
          <w:sz w:val="20"/>
          <w:szCs w:val="20"/>
        </w:rPr>
        <w:t>\includegraphics</w:t>
      </w:r>
      <w:r w:rsidRPr="00330991">
        <w:rPr>
          <w:rFonts w:ascii="Courier New" w:eastAsia="Times New Roman" w:hAnsi="Courier New" w:cs="Courier New"/>
          <w:color w:val="000000"/>
          <w:sz w:val="20"/>
          <w:szCs w:val="20"/>
        </w:rPr>
        <w:t>[scale=0.6]{./graphics/</w:t>
      </w:r>
      <w:r w:rsidRPr="00330991">
        <w:rPr>
          <w:rFonts w:ascii="Courier New" w:eastAsia="Times New Roman" w:hAnsi="Courier New" w:cs="Courier New"/>
          <w:color w:val="000000"/>
          <w:sz w:val="20"/>
          <w:szCs w:val="20"/>
          <w:u w:val="single"/>
        </w:rPr>
        <w:t>AVresults</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AudioVisualXcorrInandDP</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png</w:t>
      </w:r>
      <w:r w:rsidRPr="00330991">
        <w:rPr>
          <w:rFonts w:ascii="Courier New" w:eastAsia="Times New Roman" w:hAnsi="Courier New" w:cs="Courier New"/>
          <w:color w:val="000000"/>
          <w:sz w:val="20"/>
          <w:szCs w:val="20"/>
        </w:rPr>
        <w:t>}}}</w:t>
      </w:r>
    </w:p>
    <w:p w14:paraId="04757E2E"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\caption</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{Auditory-Visual X-correlation of Inputs and DP}]{</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 xml:space="preserve">{Auditory-Visual X-correlation of Inputs and DP} </w:t>
      </w:r>
    </w:p>
    <w:p w14:paraId="04757E2F" w14:textId="6F18404D"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\newline</w:t>
      </w:r>
      <w:r w:rsidRPr="00330991">
        <w:rPr>
          <w:rFonts w:ascii="Courier New" w:eastAsia="Times New Roman" w:hAnsi="Courier New" w:cs="Courier New"/>
          <w:color w:val="000000"/>
          <w:sz w:val="20"/>
          <w:szCs w:val="20"/>
        </w:rPr>
        <w:t xml:space="preserve"> </w:t>
      </w:r>
      <w:commentRangeStart w:id="456"/>
      <w:r w:rsidRPr="00330991">
        <w:rPr>
          <w:rFonts w:ascii="Courier New" w:eastAsia="Times New Roman" w:hAnsi="Courier New" w:cs="Courier New"/>
          <w:color w:val="000000"/>
          <w:sz w:val="20"/>
          <w:szCs w:val="20"/>
        </w:rPr>
        <w:t xml:space="preserve">The output responses have a </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textit</w:t>
      </w:r>
      <w:proofErr w:type="spellEnd"/>
      <w:r w:rsidRPr="00330991">
        <w:rPr>
          <w:rFonts w:ascii="Courier New" w:eastAsia="Times New Roman" w:hAnsi="Courier New" w:cs="Courier New"/>
          <w:color w:val="000000"/>
          <w:sz w:val="20"/>
          <w:szCs w:val="20"/>
        </w:rPr>
        <w:t xml:space="preserve">{positive} correlation between them when both </w:t>
      </w:r>
      <w:del w:id="457" w:author="David M" w:date="2017-09-12T14:32:00Z">
        <w:r w:rsidRPr="00330991" w:rsidDel="00B8492C">
          <w:rPr>
            <w:rFonts w:ascii="Courier New" w:eastAsia="Times New Roman" w:hAnsi="Courier New" w:cs="Courier New"/>
            <w:color w:val="000000"/>
            <w:sz w:val="20"/>
            <w:szCs w:val="20"/>
            <w:u w:val="single"/>
          </w:rPr>
          <w:delText>modalitied</w:delText>
        </w:r>
      </w:del>
      <w:ins w:id="458" w:author="David M" w:date="2017-09-12T14:32:00Z">
        <w:r w:rsidR="00B8492C" w:rsidRPr="00330991">
          <w:rPr>
            <w:rFonts w:ascii="Courier New" w:eastAsia="Times New Roman" w:hAnsi="Courier New" w:cs="Courier New"/>
            <w:color w:val="000000"/>
            <w:sz w:val="20"/>
            <w:szCs w:val="20"/>
            <w:u w:val="single"/>
          </w:rPr>
          <w:t>modalities</w:t>
        </w:r>
        <w:r w:rsidR="00B8492C">
          <w:rPr>
            <w:rFonts w:ascii="Courier New" w:eastAsia="Times New Roman" w:hAnsi="Courier New" w:cs="Courier New"/>
            <w:color w:val="000000"/>
            <w:sz w:val="20"/>
            <w:szCs w:val="20"/>
            <w:u w:val="single"/>
          </w:rPr>
          <w:t xml:space="preserve"> are</w:t>
        </w:r>
      </w:ins>
      <w:r w:rsidRPr="00330991">
        <w:rPr>
          <w:rFonts w:ascii="Courier New" w:eastAsia="Times New Roman" w:hAnsi="Courier New" w:cs="Courier New"/>
          <w:color w:val="000000"/>
          <w:sz w:val="20"/>
          <w:szCs w:val="20"/>
        </w:rPr>
        <w:t xml:space="preserve"> in </w:t>
      </w:r>
      <w:del w:id="459" w:author="David M" w:date="2017-09-12T13:13:00Z">
        <w:r w:rsidRPr="00330991" w:rsidDel="00010B68">
          <w:rPr>
            <w:rFonts w:ascii="Courier New" w:eastAsia="Times New Roman" w:hAnsi="Courier New" w:cs="Courier New"/>
            <w:color w:val="000000"/>
            <w:sz w:val="20"/>
            <w:szCs w:val="20"/>
          </w:rPr>
          <w:delText>closed loop</w:delText>
        </w:r>
      </w:del>
      <w:ins w:id="460" w:author="David M" w:date="2017-09-12T13:13:00Z">
        <w:r w:rsidR="00010B68">
          <w:rPr>
            <w:rFonts w:ascii="Courier New" w:eastAsia="Times New Roman" w:hAnsi="Courier New" w:cs="Courier New"/>
            <w:color w:val="000000"/>
            <w:sz w:val="20"/>
            <w:szCs w:val="20"/>
          </w:rPr>
          <w:t>CL</w:t>
        </w:r>
      </w:ins>
      <w:r w:rsidRPr="00330991">
        <w:rPr>
          <w:rFonts w:ascii="Courier New" w:eastAsia="Times New Roman" w:hAnsi="Courier New" w:cs="Courier New"/>
          <w:color w:val="000000"/>
          <w:sz w:val="20"/>
          <w:szCs w:val="20"/>
        </w:rPr>
        <w:t xml:space="preserve"> (green on the left), while a </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textit</w:t>
      </w:r>
      <w:proofErr w:type="spellEnd"/>
      <w:r w:rsidRPr="00330991">
        <w:rPr>
          <w:rFonts w:ascii="Courier New" w:eastAsia="Times New Roman" w:hAnsi="Courier New" w:cs="Courier New"/>
          <w:color w:val="000000"/>
          <w:sz w:val="20"/>
          <w:szCs w:val="20"/>
        </w:rPr>
        <w:t xml:space="preserve">{negative} correlation is found when </w:t>
      </w:r>
      <w:del w:id="461" w:author="David M" w:date="2017-09-12T15:36:00Z">
        <w:r w:rsidRPr="00330991" w:rsidDel="00C568C0">
          <w:rPr>
            <w:rFonts w:ascii="Courier New" w:eastAsia="Times New Roman" w:hAnsi="Courier New" w:cs="Courier New"/>
            <w:color w:val="000000"/>
            <w:sz w:val="20"/>
            <w:szCs w:val="20"/>
          </w:rPr>
          <w:delText>both of them</w:delText>
        </w:r>
      </w:del>
      <w:ins w:id="462" w:author="David M" w:date="2017-09-12T15:36:00Z">
        <w:r w:rsidR="00C568C0" w:rsidRPr="00330991">
          <w:rPr>
            <w:rFonts w:ascii="Courier New" w:eastAsia="Times New Roman" w:hAnsi="Courier New" w:cs="Courier New"/>
            <w:color w:val="000000"/>
            <w:sz w:val="20"/>
            <w:szCs w:val="20"/>
          </w:rPr>
          <w:t>both</w:t>
        </w:r>
      </w:ins>
      <w:r w:rsidRPr="00330991">
        <w:rPr>
          <w:rFonts w:ascii="Courier New" w:eastAsia="Times New Roman" w:hAnsi="Courier New" w:cs="Courier New"/>
          <w:color w:val="000000"/>
          <w:sz w:val="20"/>
          <w:szCs w:val="20"/>
        </w:rPr>
        <w:t xml:space="preserve"> </w:t>
      </w:r>
      <w:ins w:id="463" w:author="David M" w:date="2017-09-12T14:32:00Z">
        <w:r w:rsidR="00B8492C">
          <w:rPr>
            <w:rFonts w:ascii="Courier New" w:eastAsia="Times New Roman" w:hAnsi="Courier New" w:cs="Courier New"/>
            <w:color w:val="000000"/>
            <w:sz w:val="20"/>
            <w:szCs w:val="20"/>
          </w:rPr>
          <w:t xml:space="preserve">are </w:t>
        </w:r>
      </w:ins>
      <w:r w:rsidRPr="00330991">
        <w:rPr>
          <w:rFonts w:ascii="Courier New" w:eastAsia="Times New Roman" w:hAnsi="Courier New" w:cs="Courier New"/>
          <w:color w:val="000000"/>
          <w:sz w:val="20"/>
          <w:szCs w:val="20"/>
        </w:rPr>
        <w:t>in the replay (</w:t>
      </w:r>
      <w:del w:id="464" w:author="David M" w:date="2017-09-12T13:16:00Z">
        <w:r w:rsidRPr="00330991" w:rsidDel="00AD3A70">
          <w:rPr>
            <w:rFonts w:ascii="Courier New" w:eastAsia="Times New Roman" w:hAnsi="Courier New" w:cs="Courier New"/>
            <w:color w:val="000000"/>
            <w:sz w:val="20"/>
            <w:szCs w:val="20"/>
          </w:rPr>
          <w:delText>open loop</w:delText>
        </w:r>
      </w:del>
      <w:ins w:id="465" w:author="David M" w:date="2017-09-12T13:16:00Z">
        <w:r w:rsidR="00AD3A70">
          <w:rPr>
            <w:rFonts w:ascii="Courier New" w:eastAsia="Times New Roman" w:hAnsi="Courier New" w:cs="Courier New"/>
            <w:color w:val="000000"/>
            <w:sz w:val="20"/>
            <w:szCs w:val="20"/>
          </w:rPr>
          <w:t>OL</w:t>
        </w:r>
      </w:ins>
      <w:r w:rsidRPr="00330991">
        <w:rPr>
          <w:rFonts w:ascii="Courier New" w:eastAsia="Times New Roman" w:hAnsi="Courier New" w:cs="Courier New"/>
          <w:color w:val="000000"/>
          <w:sz w:val="20"/>
          <w:szCs w:val="20"/>
        </w:rPr>
        <w:t>) session (green on the right).</w:t>
      </w:r>
      <w:commentRangeEnd w:id="456"/>
      <w:r w:rsidR="00B8492C">
        <w:rPr>
          <w:rStyle w:val="CommentReference"/>
        </w:rPr>
        <w:commentReference w:id="456"/>
      </w:r>
    </w:p>
    <w:p w14:paraId="04757E30"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There is zero correlation between input levels in both cases (purple, both sides) </w:t>
      </w:r>
    </w:p>
    <w:p w14:paraId="04757E31" w14:textId="7C2D0082"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\newline</w:t>
      </w:r>
      <w:r w:rsidRPr="00330991">
        <w:rPr>
          <w:rFonts w:ascii="Courier New" w:eastAsia="Times New Roman" w:hAnsi="Courier New" w:cs="Courier New"/>
          <w:color w:val="000000"/>
          <w:sz w:val="20"/>
          <w:szCs w:val="20"/>
        </w:rPr>
        <w:t xml:space="preserve"> Statistical significance was calculated using </w:t>
      </w:r>
      <w:ins w:id="466" w:author="David M" w:date="2017-09-12T14:33:00Z">
        <w:r w:rsidR="00B8492C">
          <w:rPr>
            <w:rFonts w:ascii="Courier New" w:eastAsia="Times New Roman" w:hAnsi="Courier New" w:cs="Courier New"/>
            <w:color w:val="000000"/>
            <w:sz w:val="20"/>
            <w:szCs w:val="20"/>
          </w:rPr>
          <w:t xml:space="preserve">the </w:t>
        </w:r>
      </w:ins>
      <w:r w:rsidRPr="00330991">
        <w:rPr>
          <w:rFonts w:ascii="Courier New" w:eastAsia="Times New Roman" w:hAnsi="Courier New" w:cs="Courier New"/>
          <w:color w:val="000000"/>
          <w:sz w:val="20"/>
          <w:szCs w:val="20"/>
        </w:rPr>
        <w:t>t-test for X-correlation levels against the null hypothesis; asterisks mark significance and p-values are noted.</w:t>
      </w:r>
    </w:p>
    <w:p w14:paraId="04757E32"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fig:AudioVisualXcorrInandDP</w:t>
      </w:r>
      <w:proofErr w:type="spellEnd"/>
      <w:r w:rsidRPr="00330991">
        <w:rPr>
          <w:rFonts w:ascii="Courier New" w:eastAsia="Times New Roman" w:hAnsi="Courier New" w:cs="Courier New"/>
          <w:b/>
          <w:bCs/>
          <w:color w:val="0000CC"/>
          <w:sz w:val="20"/>
          <w:szCs w:val="20"/>
        </w:rPr>
        <w:t>}</w:t>
      </w:r>
      <w:r w:rsidRPr="00330991">
        <w:rPr>
          <w:rFonts w:ascii="Courier New" w:eastAsia="Times New Roman" w:hAnsi="Courier New" w:cs="Courier New"/>
          <w:color w:val="000000"/>
          <w:sz w:val="20"/>
          <w:szCs w:val="20"/>
        </w:rPr>
        <w:t>}</w:t>
      </w:r>
    </w:p>
    <w:p w14:paraId="04757E33"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\end</w:t>
      </w:r>
      <w:r w:rsidRPr="00330991">
        <w:rPr>
          <w:rFonts w:ascii="Courier New" w:eastAsia="Times New Roman" w:hAnsi="Courier New" w:cs="Courier New"/>
          <w:color w:val="000000"/>
          <w:sz w:val="20"/>
          <w:szCs w:val="20"/>
        </w:rPr>
        <w:t>{figure}</w:t>
      </w:r>
    </w:p>
    <w:p w14:paraId="04757E34"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35" w14:textId="54158AA6"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Any audio-visual correlation (both directions) cannot be </w:t>
      </w:r>
      <w:del w:id="467" w:author="David M" w:date="2017-09-12T14:33:00Z">
        <w:r w:rsidRPr="00330991" w:rsidDel="00B8492C">
          <w:rPr>
            <w:rFonts w:ascii="Courier New" w:eastAsia="Times New Roman" w:hAnsi="Courier New" w:cs="Courier New"/>
            <w:color w:val="000000"/>
            <w:sz w:val="20"/>
            <w:szCs w:val="20"/>
          </w:rPr>
          <w:delText xml:space="preserve">accounted </w:delText>
        </w:r>
      </w:del>
      <w:ins w:id="468" w:author="David M" w:date="2017-09-12T14:33:00Z">
        <w:r w:rsidR="00B8492C">
          <w:rPr>
            <w:rFonts w:ascii="Courier New" w:eastAsia="Times New Roman" w:hAnsi="Courier New" w:cs="Courier New"/>
            <w:color w:val="000000"/>
            <w:sz w:val="20"/>
            <w:szCs w:val="20"/>
          </w:rPr>
          <w:t>attributed</w:t>
        </w:r>
        <w:r w:rsidR="00B8492C"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to any property of the input</w:t>
      </w:r>
      <w:ins w:id="469" w:author="David M" w:date="2017-09-12T14:34:00Z">
        <w:r w:rsidR="00A667BB">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w:t>
      </w:r>
      <w:del w:id="470" w:author="David M" w:date="2017-09-12T14:34:00Z">
        <w:r w:rsidRPr="00330991" w:rsidDel="00A667BB">
          <w:rPr>
            <w:rFonts w:ascii="Courier New" w:eastAsia="Times New Roman" w:hAnsi="Courier New" w:cs="Courier New"/>
            <w:color w:val="000000"/>
            <w:sz w:val="20"/>
            <w:szCs w:val="20"/>
          </w:rPr>
          <w:delText xml:space="preserve">itself </w:delText>
        </w:r>
      </w:del>
      <w:r w:rsidRPr="00330991">
        <w:rPr>
          <w:rFonts w:ascii="Courier New" w:eastAsia="Times New Roman" w:hAnsi="Courier New" w:cs="Courier New"/>
          <w:color w:val="000000"/>
          <w:sz w:val="20"/>
          <w:szCs w:val="20"/>
        </w:rPr>
        <w:t>because the auditory and the visual inputs have zero correlation between them.</w:t>
      </w:r>
    </w:p>
    <w:p w14:paraId="04757E36" w14:textId="2DEFBBBE"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Moreover, the difference between the correlation direction in </w:t>
      </w:r>
      <w:del w:id="471" w:author="David M" w:date="2017-09-12T13:16:00Z">
        <w:r w:rsidRPr="00330991" w:rsidDel="00AD3A70">
          <w:rPr>
            <w:rFonts w:ascii="Courier New" w:eastAsia="Times New Roman" w:hAnsi="Courier New" w:cs="Courier New"/>
            <w:color w:val="000000"/>
            <w:sz w:val="20"/>
            <w:szCs w:val="20"/>
          </w:rPr>
          <w:delText>open loop</w:delText>
        </w:r>
      </w:del>
      <w:ins w:id="472" w:author="David M" w:date="2017-09-12T13:16:00Z">
        <w:r w:rsidR="00AD3A70">
          <w:rPr>
            <w:rFonts w:ascii="Courier New" w:eastAsia="Times New Roman" w:hAnsi="Courier New" w:cs="Courier New"/>
            <w:color w:val="000000"/>
            <w:sz w:val="20"/>
            <w:szCs w:val="20"/>
          </w:rPr>
          <w:t>OL</w:t>
        </w:r>
      </w:ins>
      <w:r w:rsidRPr="00330991">
        <w:rPr>
          <w:rFonts w:ascii="Courier New" w:eastAsia="Times New Roman" w:hAnsi="Courier New" w:cs="Courier New"/>
          <w:color w:val="000000"/>
          <w:sz w:val="20"/>
          <w:szCs w:val="20"/>
        </w:rPr>
        <w:t xml:space="preserve"> and </w:t>
      </w:r>
      <w:del w:id="473" w:author="David M" w:date="2017-09-12T13:13:00Z">
        <w:r w:rsidRPr="00330991" w:rsidDel="00010B68">
          <w:rPr>
            <w:rFonts w:ascii="Courier New" w:eastAsia="Times New Roman" w:hAnsi="Courier New" w:cs="Courier New"/>
            <w:color w:val="000000"/>
            <w:sz w:val="20"/>
            <w:szCs w:val="20"/>
          </w:rPr>
          <w:delText>closed loop</w:delText>
        </w:r>
      </w:del>
      <w:ins w:id="474" w:author="David M" w:date="2017-09-12T13:13:00Z">
        <w:r w:rsidR="00010B68">
          <w:rPr>
            <w:rFonts w:ascii="Courier New" w:eastAsia="Times New Roman" w:hAnsi="Courier New" w:cs="Courier New"/>
            <w:color w:val="000000"/>
            <w:sz w:val="20"/>
            <w:szCs w:val="20"/>
          </w:rPr>
          <w:t>CL</w:t>
        </w:r>
      </w:ins>
      <w:r w:rsidRPr="00330991">
        <w:rPr>
          <w:rFonts w:ascii="Courier New" w:eastAsia="Times New Roman" w:hAnsi="Courier New" w:cs="Courier New"/>
          <w:color w:val="000000"/>
          <w:sz w:val="20"/>
          <w:szCs w:val="20"/>
        </w:rPr>
        <w:t xml:space="preserve"> occurred </w:t>
      </w:r>
      <w:del w:id="475" w:author="David M" w:date="2017-09-12T14:34:00Z">
        <w:r w:rsidRPr="00330991" w:rsidDel="00A667BB">
          <w:rPr>
            <w:rFonts w:ascii="Courier New" w:eastAsia="Times New Roman" w:hAnsi="Courier New" w:cs="Courier New"/>
            <w:color w:val="000000"/>
            <w:sz w:val="20"/>
            <w:szCs w:val="20"/>
          </w:rPr>
          <w:delText>in spite of</w:delText>
        </w:r>
      </w:del>
      <w:ins w:id="476" w:author="David M" w:date="2017-09-12T14:34:00Z">
        <w:r w:rsidR="00A667BB">
          <w:rPr>
            <w:rFonts w:ascii="Courier New" w:eastAsia="Times New Roman" w:hAnsi="Courier New" w:cs="Courier New"/>
            <w:color w:val="000000"/>
            <w:sz w:val="20"/>
            <w:szCs w:val="20"/>
          </w:rPr>
          <w:t>despite</w:t>
        </w:r>
      </w:ins>
      <w:r w:rsidRPr="00330991">
        <w:rPr>
          <w:rFonts w:ascii="Courier New" w:eastAsia="Times New Roman" w:hAnsi="Courier New" w:cs="Courier New"/>
          <w:color w:val="000000"/>
          <w:sz w:val="20"/>
          <w:szCs w:val="20"/>
        </w:rPr>
        <w:t xml:space="preserve"> the (almost) identical inputs which were delivered in these two sessions.</w:t>
      </w:r>
    </w:p>
    <w:p w14:paraId="04757E37"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38" w14:textId="389F778D"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A </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textit</w:t>
      </w:r>
      <w:proofErr w:type="spellEnd"/>
      <w:r w:rsidRPr="00330991">
        <w:rPr>
          <w:rFonts w:ascii="Courier New" w:eastAsia="Times New Roman" w:hAnsi="Courier New" w:cs="Courier New"/>
          <w:color w:val="000000"/>
          <w:sz w:val="20"/>
          <w:szCs w:val="20"/>
        </w:rPr>
        <w:t xml:space="preserve">{Negative} correlation was found between the responses of the </w:t>
      </w:r>
      <w:r w:rsidRPr="00330991">
        <w:rPr>
          <w:rFonts w:ascii="Courier New" w:eastAsia="Times New Roman" w:hAnsi="Courier New" w:cs="Courier New"/>
          <w:color w:val="000000"/>
          <w:sz w:val="20"/>
          <w:szCs w:val="20"/>
          <w:u w:val="single"/>
        </w:rPr>
        <w:t>modalities</w:t>
      </w:r>
      <w:r w:rsidRPr="00330991">
        <w:rPr>
          <w:rFonts w:ascii="Courier New" w:eastAsia="Times New Roman" w:hAnsi="Courier New" w:cs="Courier New"/>
          <w:color w:val="000000"/>
          <w:sz w:val="20"/>
          <w:szCs w:val="20"/>
        </w:rPr>
        <w:t xml:space="preserve"> when they were both in </w:t>
      </w:r>
      <w:del w:id="477" w:author="David M" w:date="2017-09-12T13:16:00Z">
        <w:r w:rsidRPr="00330991" w:rsidDel="00AD3A70">
          <w:rPr>
            <w:rFonts w:ascii="Courier New" w:eastAsia="Times New Roman" w:hAnsi="Courier New" w:cs="Courier New"/>
            <w:color w:val="000000"/>
            <w:sz w:val="20"/>
            <w:szCs w:val="20"/>
          </w:rPr>
          <w:delText>open loop</w:delText>
        </w:r>
      </w:del>
      <w:ins w:id="478" w:author="David M" w:date="2017-09-12T13:16:00Z">
        <w:r w:rsidR="00AD3A70">
          <w:rPr>
            <w:rFonts w:ascii="Courier New" w:eastAsia="Times New Roman" w:hAnsi="Courier New" w:cs="Courier New"/>
            <w:color w:val="000000"/>
            <w:sz w:val="20"/>
            <w:szCs w:val="20"/>
          </w:rPr>
          <w:t>OL</w:t>
        </w:r>
      </w:ins>
      <w:r w:rsidRPr="00330991">
        <w:rPr>
          <w:rFonts w:ascii="Courier New" w:eastAsia="Times New Roman" w:hAnsi="Courier New" w:cs="Courier New"/>
          <w:color w:val="000000"/>
          <w:sz w:val="20"/>
          <w:szCs w:val="20"/>
        </w:rPr>
        <w:t xml:space="preserve"> session.</w:t>
      </w:r>
      <w:r w:rsidRPr="00330991">
        <w:rPr>
          <w:rFonts w:ascii="Courier New" w:eastAsia="Times New Roman" w:hAnsi="Courier New" w:cs="Courier New"/>
          <w:color w:val="606060"/>
          <w:sz w:val="20"/>
          <w:szCs w:val="20"/>
        </w:rPr>
        <w:t xml:space="preserve">%, while there was no </w:t>
      </w:r>
      <w:commentRangeStart w:id="479"/>
      <w:r w:rsidRPr="00330991">
        <w:rPr>
          <w:rFonts w:ascii="Courier New" w:eastAsia="Times New Roman" w:hAnsi="Courier New" w:cs="Courier New"/>
          <w:color w:val="606060"/>
          <w:sz w:val="20"/>
          <w:szCs w:val="20"/>
        </w:rPr>
        <w:t>correlation</w:t>
      </w:r>
      <w:commentRangeEnd w:id="479"/>
      <w:r w:rsidR="00A667BB">
        <w:rPr>
          <w:rStyle w:val="CommentReference"/>
        </w:rPr>
        <w:commentReference w:id="479"/>
      </w:r>
      <w:r w:rsidRPr="00330991">
        <w:rPr>
          <w:rFonts w:ascii="Courier New" w:eastAsia="Times New Roman" w:hAnsi="Courier New" w:cs="Courier New"/>
          <w:color w:val="606060"/>
          <w:sz w:val="20"/>
          <w:szCs w:val="20"/>
        </w:rPr>
        <w:t xml:space="preserve"> </w:t>
      </w:r>
      <w:del w:id="480" w:author="David M" w:date="2017-09-12T14:34:00Z">
        <w:r w:rsidRPr="00330991" w:rsidDel="00A667BB">
          <w:rPr>
            <w:rFonts w:ascii="Courier New" w:eastAsia="Times New Roman" w:hAnsi="Courier New" w:cs="Courier New"/>
            <w:color w:val="606060"/>
            <w:sz w:val="20"/>
            <w:szCs w:val="20"/>
          </w:rPr>
          <w:delText xml:space="preserve">at all </w:delText>
        </w:r>
      </w:del>
      <w:r w:rsidRPr="00330991">
        <w:rPr>
          <w:rFonts w:ascii="Courier New" w:eastAsia="Times New Roman" w:hAnsi="Courier New" w:cs="Courier New"/>
          <w:color w:val="606060"/>
          <w:sz w:val="20"/>
          <w:szCs w:val="20"/>
        </w:rPr>
        <w:t xml:space="preserve">between the inputs. </w:t>
      </w:r>
    </w:p>
    <w:p w14:paraId="04757E39" w14:textId="5C98F67C"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(A representative example of the counter correlations in </w:t>
      </w:r>
      <w:del w:id="481" w:author="David M" w:date="2017-09-12T13:16:00Z">
        <w:r w:rsidRPr="00330991" w:rsidDel="00AD3A70">
          <w:rPr>
            <w:rFonts w:ascii="Courier New" w:eastAsia="Times New Roman" w:hAnsi="Courier New" w:cs="Courier New"/>
            <w:color w:val="000000"/>
            <w:sz w:val="20"/>
            <w:szCs w:val="20"/>
          </w:rPr>
          <w:delText>open loop</w:delText>
        </w:r>
      </w:del>
      <w:ins w:id="482" w:author="David M" w:date="2017-09-12T13:16:00Z">
        <w:r w:rsidR="00AD3A70">
          <w:rPr>
            <w:rFonts w:ascii="Courier New" w:eastAsia="Times New Roman" w:hAnsi="Courier New" w:cs="Courier New"/>
            <w:color w:val="000000"/>
            <w:sz w:val="20"/>
            <w:szCs w:val="20"/>
          </w:rPr>
          <w:t>OL</w:t>
        </w:r>
      </w:ins>
      <w:r w:rsidRPr="00330991">
        <w:rPr>
          <w:rFonts w:ascii="Courier New" w:eastAsia="Times New Roman" w:hAnsi="Courier New" w:cs="Courier New"/>
          <w:color w:val="000000"/>
          <w:sz w:val="20"/>
          <w:szCs w:val="20"/>
        </w:rPr>
        <w:t xml:space="preserve"> is shown between the traces of the subject in figure~</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rPr>
        <w:t>fig:</w:t>
      </w:r>
      <w:r w:rsidRPr="00330991">
        <w:rPr>
          <w:rFonts w:ascii="Courier New" w:eastAsia="Times New Roman" w:hAnsi="Courier New" w:cs="Courier New"/>
          <w:color w:val="000000"/>
          <w:sz w:val="20"/>
          <w:szCs w:val="20"/>
          <w:u w:val="single"/>
        </w:rPr>
        <w:t>ResponseFluctuationsExample</w:t>
      </w:r>
      <w:proofErr w:type="spellEnd"/>
      <w:r w:rsidRPr="00330991">
        <w:rPr>
          <w:rFonts w:ascii="Courier New" w:eastAsia="Times New Roman" w:hAnsi="Courier New" w:cs="Courier New"/>
          <w:color w:val="000000"/>
          <w:sz w:val="20"/>
          <w:szCs w:val="20"/>
        </w:rPr>
        <w:t>}, top on the right).</w:t>
      </w:r>
    </w:p>
    <w:p w14:paraId="04757E3A" w14:textId="1412FB78"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This can </w:t>
      </w:r>
      <w:del w:id="483" w:author="David M" w:date="2017-09-12T14:34:00Z">
        <w:r w:rsidRPr="00330991" w:rsidDel="00A667BB">
          <w:rPr>
            <w:rFonts w:ascii="Courier New" w:eastAsia="Times New Roman" w:hAnsi="Courier New" w:cs="Courier New"/>
            <w:color w:val="000000"/>
            <w:sz w:val="20"/>
            <w:szCs w:val="20"/>
          </w:rPr>
          <w:delText xml:space="preserve">be </w:delText>
        </w:r>
      </w:del>
      <w:r w:rsidRPr="00330991">
        <w:rPr>
          <w:rFonts w:ascii="Courier New" w:eastAsia="Times New Roman" w:hAnsi="Courier New" w:cs="Courier New"/>
          <w:color w:val="000000"/>
          <w:sz w:val="20"/>
          <w:szCs w:val="20"/>
        </w:rPr>
        <w:t>account</w:t>
      </w:r>
      <w:del w:id="484" w:author="David M" w:date="2017-09-12T14:34:00Z">
        <w:r w:rsidRPr="00330991" w:rsidDel="00A667BB">
          <w:rPr>
            <w:rFonts w:ascii="Courier New" w:eastAsia="Times New Roman" w:hAnsi="Courier New" w:cs="Courier New"/>
            <w:color w:val="000000"/>
            <w:sz w:val="20"/>
            <w:szCs w:val="20"/>
          </w:rPr>
          <w:delText>ed</w:delText>
        </w:r>
      </w:del>
      <w:r w:rsidRPr="00330991">
        <w:rPr>
          <w:rFonts w:ascii="Courier New" w:eastAsia="Times New Roman" w:hAnsi="Courier New" w:cs="Courier New"/>
          <w:color w:val="000000"/>
          <w:sz w:val="20"/>
          <w:szCs w:val="20"/>
        </w:rPr>
        <w:t xml:space="preserve"> for </w:t>
      </w:r>
      <w:ins w:id="485" w:author="David M" w:date="2017-09-12T14:34:00Z">
        <w:r w:rsidR="00A667BB">
          <w:rPr>
            <w:rFonts w:ascii="Courier New" w:eastAsia="Times New Roman" w:hAnsi="Courier New" w:cs="Courier New"/>
            <w:color w:val="000000"/>
            <w:sz w:val="20"/>
            <w:szCs w:val="20"/>
          </w:rPr>
          <w:t xml:space="preserve">the </w:t>
        </w:r>
      </w:ins>
      <w:r w:rsidRPr="00330991">
        <w:rPr>
          <w:rFonts w:ascii="Courier New" w:eastAsia="Times New Roman" w:hAnsi="Courier New" w:cs="Courier New"/>
          <w:color w:val="000000"/>
          <w:sz w:val="20"/>
          <w:szCs w:val="20"/>
        </w:rPr>
        <w:t xml:space="preserve">temporal and voluntary </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 xml:space="preserve">{shifts of attention} between the </w:t>
      </w:r>
      <w:r w:rsidRPr="00330991">
        <w:rPr>
          <w:rFonts w:ascii="Courier New" w:eastAsia="Times New Roman" w:hAnsi="Courier New" w:cs="Courier New"/>
          <w:color w:val="000000"/>
          <w:sz w:val="20"/>
          <w:szCs w:val="20"/>
          <w:u w:val="single"/>
        </w:rPr>
        <w:t>modalit</w:t>
      </w:r>
      <w:ins w:id="486" w:author="David M" w:date="2017-09-12T14:35:00Z">
        <w:r w:rsidR="00A667BB">
          <w:rPr>
            <w:rFonts w:ascii="Courier New" w:eastAsia="Times New Roman" w:hAnsi="Courier New" w:cs="Courier New"/>
            <w:color w:val="000000"/>
            <w:sz w:val="20"/>
            <w:szCs w:val="20"/>
            <w:u w:val="single"/>
          </w:rPr>
          <w:t>i</w:t>
        </w:r>
      </w:ins>
      <w:r w:rsidRPr="00330991">
        <w:rPr>
          <w:rFonts w:ascii="Courier New" w:eastAsia="Times New Roman" w:hAnsi="Courier New" w:cs="Courier New"/>
          <w:color w:val="000000"/>
          <w:sz w:val="20"/>
          <w:szCs w:val="20"/>
          <w:u w:val="single"/>
        </w:rPr>
        <w:t>es</w:t>
      </w:r>
      <w:r w:rsidRPr="00330991">
        <w:rPr>
          <w:rFonts w:ascii="Courier New" w:eastAsia="Times New Roman" w:hAnsi="Courier New" w:cs="Courier New"/>
          <w:color w:val="000000"/>
          <w:sz w:val="20"/>
          <w:szCs w:val="20"/>
        </w:rPr>
        <w:t>.</w:t>
      </w:r>
    </w:p>
    <w:p w14:paraId="04757E3B" w14:textId="6DBC2764"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commentRangeStart w:id="487"/>
      <w:del w:id="488" w:author="David M" w:date="2017-09-12T13:13:00Z">
        <w:r w:rsidRPr="00330991" w:rsidDel="00010B68">
          <w:rPr>
            <w:rFonts w:ascii="Courier New" w:eastAsia="Times New Roman" w:hAnsi="Courier New" w:cs="Courier New"/>
            <w:color w:val="000000"/>
            <w:sz w:val="20"/>
            <w:szCs w:val="20"/>
          </w:rPr>
          <w:delText>Closed loop</w:delText>
        </w:r>
      </w:del>
      <w:ins w:id="489" w:author="David M" w:date="2017-09-12T13:13:00Z">
        <w:r w:rsidR="00010B68">
          <w:rPr>
            <w:rFonts w:ascii="Courier New" w:eastAsia="Times New Roman" w:hAnsi="Courier New" w:cs="Courier New"/>
            <w:color w:val="000000"/>
            <w:sz w:val="20"/>
            <w:szCs w:val="20"/>
          </w:rPr>
          <w:t>CL</w:t>
        </w:r>
      </w:ins>
      <w:r w:rsidRPr="00330991">
        <w:rPr>
          <w:rFonts w:ascii="Courier New" w:eastAsia="Times New Roman" w:hAnsi="Courier New" w:cs="Courier New"/>
          <w:color w:val="000000"/>
          <w:sz w:val="20"/>
          <w:szCs w:val="20"/>
        </w:rPr>
        <w:t xml:space="preserve"> </w:t>
      </w:r>
      <w:commentRangeEnd w:id="487"/>
      <w:r w:rsidR="00010B68">
        <w:rPr>
          <w:rStyle w:val="CommentReference"/>
        </w:rPr>
        <w:commentReference w:id="487"/>
      </w:r>
      <w:r w:rsidRPr="00330991">
        <w:rPr>
          <w:rFonts w:ascii="Courier New" w:eastAsia="Times New Roman" w:hAnsi="Courier New" w:cs="Courier New"/>
          <w:color w:val="000000"/>
          <w:sz w:val="20"/>
          <w:szCs w:val="20"/>
        </w:rPr>
        <w:t xml:space="preserve">paradigm prevented these shifts, as we showed that the correlation between responses in </w:t>
      </w:r>
      <w:del w:id="490" w:author="David M" w:date="2017-09-12T13:16:00Z">
        <w:r w:rsidRPr="00330991" w:rsidDel="00AD3A70">
          <w:rPr>
            <w:rFonts w:ascii="Courier New" w:eastAsia="Times New Roman" w:hAnsi="Courier New" w:cs="Courier New"/>
            <w:color w:val="000000"/>
            <w:sz w:val="20"/>
            <w:szCs w:val="20"/>
          </w:rPr>
          <w:delText>open loop</w:delText>
        </w:r>
      </w:del>
      <w:ins w:id="491" w:author="David M" w:date="2017-09-12T13:16:00Z">
        <w:r w:rsidR="00AD3A70">
          <w:rPr>
            <w:rFonts w:ascii="Courier New" w:eastAsia="Times New Roman" w:hAnsi="Courier New" w:cs="Courier New"/>
            <w:color w:val="000000"/>
            <w:sz w:val="20"/>
            <w:szCs w:val="20"/>
          </w:rPr>
          <w:t>OL</w:t>
        </w:r>
      </w:ins>
      <w:r w:rsidRPr="00330991">
        <w:rPr>
          <w:rFonts w:ascii="Courier New" w:eastAsia="Times New Roman" w:hAnsi="Courier New" w:cs="Courier New"/>
          <w:color w:val="000000"/>
          <w:sz w:val="20"/>
          <w:szCs w:val="20"/>
        </w:rPr>
        <w:t xml:space="preserve"> was </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textit</w:t>
      </w:r>
      <w:proofErr w:type="spellEnd"/>
      <w:r w:rsidRPr="00330991">
        <w:rPr>
          <w:rFonts w:ascii="Courier New" w:eastAsia="Times New Roman" w:hAnsi="Courier New" w:cs="Courier New"/>
          <w:color w:val="000000"/>
          <w:sz w:val="20"/>
          <w:szCs w:val="20"/>
        </w:rPr>
        <w:t xml:space="preserve">{Positive} for the same inputs (an example for the small positive correlations between DP traces in </w:t>
      </w:r>
      <w:del w:id="492" w:author="David M" w:date="2017-09-12T13:13:00Z">
        <w:r w:rsidRPr="00330991" w:rsidDel="00010B68">
          <w:rPr>
            <w:rFonts w:ascii="Courier New" w:eastAsia="Times New Roman" w:hAnsi="Courier New" w:cs="Courier New"/>
            <w:color w:val="000000"/>
            <w:sz w:val="20"/>
            <w:szCs w:val="20"/>
          </w:rPr>
          <w:delText>closed loop</w:delText>
        </w:r>
      </w:del>
      <w:ins w:id="493" w:author="David M" w:date="2017-09-12T13:13:00Z">
        <w:r w:rsidR="00010B68">
          <w:rPr>
            <w:rFonts w:ascii="Courier New" w:eastAsia="Times New Roman" w:hAnsi="Courier New" w:cs="Courier New"/>
            <w:color w:val="000000"/>
            <w:sz w:val="20"/>
            <w:szCs w:val="20"/>
          </w:rPr>
          <w:t>CL</w:t>
        </w:r>
      </w:ins>
      <w:r w:rsidRPr="00330991">
        <w:rPr>
          <w:rFonts w:ascii="Courier New" w:eastAsia="Times New Roman" w:hAnsi="Courier New" w:cs="Courier New"/>
          <w:color w:val="000000"/>
          <w:sz w:val="20"/>
          <w:szCs w:val="20"/>
        </w:rPr>
        <w:t xml:space="preserve"> is shown in figure~</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rPr>
        <w:t>fig:</w:t>
      </w:r>
      <w:r w:rsidRPr="00330991">
        <w:rPr>
          <w:rFonts w:ascii="Courier New" w:eastAsia="Times New Roman" w:hAnsi="Courier New" w:cs="Courier New"/>
          <w:color w:val="000000"/>
          <w:sz w:val="20"/>
          <w:szCs w:val="20"/>
          <w:u w:val="single"/>
        </w:rPr>
        <w:t>ResponseFluctuationsExample</w:t>
      </w:r>
      <w:proofErr w:type="spellEnd"/>
      <w:r w:rsidRPr="00330991">
        <w:rPr>
          <w:rFonts w:ascii="Courier New" w:eastAsia="Times New Roman" w:hAnsi="Courier New" w:cs="Courier New"/>
          <w:color w:val="000000"/>
          <w:sz w:val="20"/>
          <w:szCs w:val="20"/>
        </w:rPr>
        <w:t>}, top on the left).</w:t>
      </w:r>
    </w:p>
    <w:p w14:paraId="04757E3C"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3D" w14:textId="4E4C0C7C"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lastRenderedPageBreak/>
        <w:t xml:space="preserve">Although each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had an independent controller</w:t>
      </w:r>
      <w:ins w:id="494" w:author="David M" w:date="2017-09-12T14:59:00Z">
        <w:r w:rsidR="00E54244">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the process of relating to the response </w:t>
      </w:r>
      <w:del w:id="495" w:author="David M" w:date="2017-09-12T15:05:00Z">
        <w:r w:rsidRPr="00330991" w:rsidDel="00E54244">
          <w:rPr>
            <w:rFonts w:ascii="Courier New" w:eastAsia="Times New Roman" w:hAnsi="Courier New" w:cs="Courier New"/>
            <w:color w:val="000000"/>
            <w:sz w:val="20"/>
            <w:szCs w:val="20"/>
          </w:rPr>
          <w:delText xml:space="preserve">itself </w:delText>
        </w:r>
      </w:del>
      <w:r w:rsidRPr="00330991">
        <w:rPr>
          <w:rFonts w:ascii="Courier New" w:eastAsia="Times New Roman" w:hAnsi="Courier New" w:cs="Courier New"/>
          <w:color w:val="000000"/>
          <w:sz w:val="20"/>
          <w:szCs w:val="20"/>
          <w:u w:val="single"/>
        </w:rPr>
        <w:t>entrained</w:t>
      </w:r>
      <w:r w:rsidRPr="00330991">
        <w:rPr>
          <w:rFonts w:ascii="Courier New" w:eastAsia="Times New Roman" w:hAnsi="Courier New" w:cs="Courier New"/>
          <w:color w:val="000000"/>
          <w:sz w:val="20"/>
          <w:szCs w:val="20"/>
        </w:rPr>
        <w:t xml:space="preserve"> fluctuations of the two </w:t>
      </w:r>
      <w:r w:rsidRPr="00330991">
        <w:rPr>
          <w:rFonts w:ascii="Courier New" w:eastAsia="Times New Roman" w:hAnsi="Courier New" w:cs="Courier New"/>
          <w:color w:val="000000"/>
          <w:sz w:val="20"/>
          <w:szCs w:val="20"/>
          <w:u w:val="single"/>
        </w:rPr>
        <w:t>modalities</w:t>
      </w:r>
      <w:r w:rsidRPr="00330991">
        <w:rPr>
          <w:rFonts w:ascii="Courier New" w:eastAsia="Times New Roman" w:hAnsi="Courier New" w:cs="Courier New"/>
          <w:color w:val="000000"/>
          <w:sz w:val="20"/>
          <w:szCs w:val="20"/>
        </w:rPr>
        <w:t xml:space="preserve"> to each other, so they became correlated.</w:t>
      </w:r>
    </w:p>
    <w:p w14:paraId="04757E3E" w14:textId="1FB65956"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way it </w:t>
      </w:r>
      <w:del w:id="496" w:author="David M" w:date="2017-09-12T15:08:00Z">
        <w:r w:rsidRPr="00330991" w:rsidDel="00DB28A3">
          <w:rPr>
            <w:rFonts w:ascii="Courier New" w:eastAsia="Times New Roman" w:hAnsi="Courier New" w:cs="Courier New"/>
            <w:color w:val="000000"/>
            <w:sz w:val="20"/>
            <w:szCs w:val="20"/>
          </w:rPr>
          <w:delText xml:space="preserve">may </w:delText>
        </w:r>
      </w:del>
      <w:r w:rsidRPr="00330991">
        <w:rPr>
          <w:rFonts w:ascii="Courier New" w:eastAsia="Times New Roman" w:hAnsi="Courier New" w:cs="Courier New"/>
          <w:color w:val="000000"/>
          <w:sz w:val="20"/>
          <w:szCs w:val="20"/>
        </w:rPr>
        <w:t>occurred could be</w:t>
      </w:r>
      <w:ins w:id="497" w:author="David M" w:date="2017-09-12T15:05:00Z">
        <w:r w:rsidR="00E54244">
          <w:rPr>
            <w:rFonts w:ascii="Courier New" w:eastAsia="Times New Roman" w:hAnsi="Courier New" w:cs="Courier New"/>
            <w:color w:val="000000"/>
            <w:sz w:val="20"/>
            <w:szCs w:val="20"/>
          </w:rPr>
          <w:t xml:space="preserve"> as follows:</w:t>
        </w:r>
      </w:ins>
      <w:del w:id="498" w:author="David M" w:date="2017-09-12T15:05:00Z">
        <w:r w:rsidRPr="00330991" w:rsidDel="00E54244">
          <w:rPr>
            <w:rFonts w:ascii="Courier New" w:eastAsia="Times New Roman" w:hAnsi="Courier New" w:cs="Courier New"/>
            <w:color w:val="000000"/>
            <w:sz w:val="20"/>
            <w:szCs w:val="20"/>
          </w:rPr>
          <w:delText xml:space="preserve"> for instance,</w:delText>
        </w:r>
      </w:del>
      <w:r w:rsidRPr="00330991">
        <w:rPr>
          <w:rFonts w:ascii="Courier New" w:eastAsia="Times New Roman" w:hAnsi="Courier New" w:cs="Courier New"/>
          <w:color w:val="000000"/>
          <w:sz w:val="20"/>
          <w:szCs w:val="20"/>
        </w:rPr>
        <w:t xml:space="preserve"> if the subject was focused during some period </w:t>
      </w:r>
      <w:del w:id="499" w:author="David M" w:date="2017-09-12T15:05:00Z">
        <w:r w:rsidRPr="00330991" w:rsidDel="00E54244">
          <w:rPr>
            <w:rFonts w:ascii="Courier New" w:eastAsia="Times New Roman" w:hAnsi="Courier New" w:cs="Courier New"/>
            <w:color w:val="000000"/>
            <w:sz w:val="20"/>
            <w:szCs w:val="20"/>
          </w:rPr>
          <w:delText xml:space="preserve">of time </w:delText>
        </w:r>
      </w:del>
      <w:r w:rsidRPr="00330991">
        <w:rPr>
          <w:rFonts w:ascii="Courier New" w:eastAsia="Times New Roman" w:hAnsi="Courier New" w:cs="Courier New"/>
          <w:color w:val="000000"/>
          <w:sz w:val="20"/>
          <w:szCs w:val="20"/>
        </w:rPr>
        <w:t xml:space="preserve">on the visual stimuli while </w:t>
      </w:r>
      <w:commentRangeStart w:id="500"/>
      <w:del w:id="501" w:author="David M" w:date="2017-09-12T15:05:00Z">
        <w:r w:rsidRPr="00330991" w:rsidDel="00DB28A3">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neglecting</w:t>
      </w:r>
      <w:del w:id="502" w:author="David M" w:date="2017-09-12T15:05:00Z">
        <w:r w:rsidRPr="00330991" w:rsidDel="00DB28A3">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w:t>
      </w:r>
      <w:commentRangeEnd w:id="500"/>
      <w:r w:rsidR="00DB28A3">
        <w:rPr>
          <w:rStyle w:val="CommentReference"/>
        </w:rPr>
        <w:commentReference w:id="500"/>
      </w:r>
      <w:r w:rsidRPr="00330991">
        <w:rPr>
          <w:rFonts w:ascii="Courier New" w:eastAsia="Times New Roman" w:hAnsi="Courier New" w:cs="Courier New"/>
          <w:color w:val="000000"/>
          <w:sz w:val="20"/>
          <w:szCs w:val="20"/>
        </w:rPr>
        <w:t>the attention to the auditory ones, th</w:t>
      </w:r>
      <w:ins w:id="503" w:author="David M" w:date="2017-09-12T15:05:00Z">
        <w:r w:rsidR="00DB28A3">
          <w:rPr>
            <w:rFonts w:ascii="Courier New" w:eastAsia="Times New Roman" w:hAnsi="Courier New" w:cs="Courier New"/>
            <w:color w:val="000000"/>
            <w:sz w:val="20"/>
            <w:szCs w:val="20"/>
          </w:rPr>
          <w:t>e</w:t>
        </w:r>
      </w:ins>
      <w:del w:id="504" w:author="David M" w:date="2017-09-12T15:05:00Z">
        <w:r w:rsidRPr="00330991" w:rsidDel="00DB28A3">
          <w:rPr>
            <w:rFonts w:ascii="Courier New" w:eastAsia="Times New Roman" w:hAnsi="Courier New" w:cs="Courier New"/>
            <w:color w:val="000000"/>
            <w:sz w:val="20"/>
            <w:szCs w:val="20"/>
          </w:rPr>
          <w:delText>a</w:delText>
        </w:r>
      </w:del>
      <w:r w:rsidRPr="00330991">
        <w:rPr>
          <w:rFonts w:ascii="Courier New" w:eastAsia="Times New Roman" w:hAnsi="Courier New" w:cs="Courier New"/>
          <w:color w:val="000000"/>
          <w:sz w:val="20"/>
          <w:szCs w:val="20"/>
        </w:rPr>
        <w:t xml:space="preserve">n the controller would have strengthened the next auditory stimuli to the extent it became inevitable not to detect. </w:t>
      </w:r>
    </w:p>
    <w:p w14:paraId="04757E3F"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The result, in this case, was concomitant alertness to both sources of stimuli.</w:t>
      </w:r>
    </w:p>
    <w:p w14:paraId="04757E40"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606060"/>
          <w:sz w:val="20"/>
          <w:szCs w:val="20"/>
        </w:rPr>
        <w:t>%%%%%%%%%%%%%HERE%%%%%%%%%%11/9/18</w:t>
      </w:r>
    </w:p>
    <w:p w14:paraId="04757E41" w14:textId="2390715A"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\subsection{Audio</w:t>
      </w:r>
      <w:del w:id="505" w:author="David M" w:date="2017-09-12T15:10:00Z">
        <w:r w:rsidRPr="00330991" w:rsidDel="00DB28A3">
          <w:rPr>
            <w:rFonts w:ascii="Courier New" w:eastAsia="Times New Roman" w:hAnsi="Courier New" w:cs="Courier New"/>
            <w:b/>
            <w:bCs/>
            <w:color w:val="0000CC"/>
            <w:sz w:val="20"/>
            <w:szCs w:val="20"/>
          </w:rPr>
          <w:delText>n</w:delText>
        </w:r>
      </w:del>
      <w:r w:rsidRPr="00330991">
        <w:rPr>
          <w:rFonts w:ascii="Courier New" w:eastAsia="Times New Roman" w:hAnsi="Courier New" w:cs="Courier New"/>
          <w:b/>
          <w:bCs/>
          <w:color w:val="0000CC"/>
          <w:sz w:val="20"/>
          <w:szCs w:val="20"/>
        </w:rPr>
        <w:t xml:space="preserve"> and vision responses in the combined experiment have no </w:t>
      </w:r>
      <w:proofErr w:type="spellStart"/>
      <w:r w:rsidRPr="00330991">
        <w:rPr>
          <w:rFonts w:ascii="Courier New" w:eastAsia="Times New Roman" w:hAnsi="Courier New" w:cs="Courier New"/>
          <w:b/>
          <w:bCs/>
          <w:color w:val="0000CC"/>
          <w:sz w:val="20"/>
          <w:szCs w:val="20"/>
          <w:u w:val="single"/>
        </w:rPr>
        <w:t>recency</w:t>
      </w:r>
      <w:proofErr w:type="spellEnd"/>
      <w:r w:rsidRPr="00330991">
        <w:rPr>
          <w:rFonts w:ascii="Courier New" w:eastAsia="Times New Roman" w:hAnsi="Courier New" w:cs="Courier New"/>
          <w:b/>
          <w:bCs/>
          <w:color w:val="0000CC"/>
          <w:sz w:val="20"/>
          <w:szCs w:val="20"/>
        </w:rPr>
        <w:t xml:space="preserve"> effects}</w:t>
      </w:r>
    </w:p>
    <w:p w14:paraId="04757E42"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A known tendency in perception is the </w:t>
      </w:r>
      <w:del w:id="506" w:author="David M" w:date="2017-09-12T15:08:00Z">
        <w:r w:rsidRPr="00330991" w:rsidDel="00DB28A3">
          <w:rPr>
            <w:rFonts w:ascii="Courier New" w:eastAsia="Times New Roman" w:hAnsi="Courier New" w:cs="Courier New"/>
            <w:color w:val="000000"/>
            <w:sz w:val="20"/>
            <w:szCs w:val="20"/>
          </w:rPr>
          <w:delText>`</w:delText>
        </w:r>
      </w:del>
      <w:proofErr w:type="spellStart"/>
      <w:r w:rsidRPr="00330991">
        <w:rPr>
          <w:rFonts w:ascii="Courier New" w:eastAsia="Times New Roman" w:hAnsi="Courier New" w:cs="Courier New"/>
          <w:color w:val="000000"/>
          <w:sz w:val="20"/>
          <w:szCs w:val="20"/>
          <w:u w:val="single"/>
        </w:rPr>
        <w:t>recency</w:t>
      </w:r>
      <w:proofErr w:type="spellEnd"/>
      <w:r w:rsidRPr="00330991">
        <w:rPr>
          <w:rFonts w:ascii="Courier New" w:eastAsia="Times New Roman" w:hAnsi="Courier New" w:cs="Courier New"/>
          <w:color w:val="000000"/>
          <w:sz w:val="20"/>
          <w:szCs w:val="20"/>
        </w:rPr>
        <w:t xml:space="preserve"> effect</w:t>
      </w:r>
      <w:del w:id="507" w:author="David M" w:date="2017-09-12T15:08:00Z">
        <w:r w:rsidRPr="00330991" w:rsidDel="00DB28A3">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which means that subjects tend to repeat last response more than justified by the input structure (the effect was demonstrated in the visual detection process in section ~</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u w:val="single"/>
        </w:rPr>
        <w:t>subsec</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POA</w:t>
      </w:r>
      <w:proofErr w:type="spellEnd"/>
      <w:r w:rsidRPr="00330991">
        <w:rPr>
          <w:rFonts w:ascii="Courier New" w:eastAsia="Times New Roman" w:hAnsi="Courier New" w:cs="Courier New"/>
          <w:color w:val="000000"/>
          <w:sz w:val="20"/>
          <w:szCs w:val="20"/>
        </w:rPr>
        <w:t>}).</w:t>
      </w:r>
    </w:p>
    <w:p w14:paraId="04757E43" w14:textId="79762A13"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Hereby</w:t>
      </w:r>
      <w:ins w:id="508" w:author="David M" w:date="2017-09-12T11:32:00Z">
        <w:r w:rsidR="000A69BF">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this effect is evaluated in the bi-modal case</w:t>
      </w:r>
      <w:ins w:id="509" w:author="David M" w:date="2017-09-12T15:09:00Z">
        <w:r w:rsidR="00DB28A3">
          <w:rPr>
            <w:rFonts w:ascii="Courier New" w:eastAsia="Times New Roman" w:hAnsi="Courier New" w:cs="Courier New"/>
            <w:color w:val="000000"/>
            <w:sz w:val="20"/>
            <w:szCs w:val="20"/>
          </w:rPr>
          <w:t>.</w:t>
        </w:r>
      </w:ins>
      <w:del w:id="510" w:author="David M" w:date="2017-09-12T15:09:00Z">
        <w:r w:rsidRPr="00330991" w:rsidDel="00DB28A3">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w:t>
      </w:r>
      <w:commentRangeStart w:id="511"/>
      <w:r w:rsidRPr="00330991">
        <w:rPr>
          <w:rFonts w:ascii="Courier New" w:eastAsia="Times New Roman" w:hAnsi="Courier New" w:cs="Courier New"/>
          <w:color w:val="606060"/>
          <w:sz w:val="20"/>
          <w:szCs w:val="20"/>
        </w:rPr>
        <w:t xml:space="preserve">%, </w:t>
      </w:r>
      <w:del w:id="512" w:author="David M" w:date="2017-09-12T15:09:00Z">
        <w:r w:rsidRPr="00330991" w:rsidDel="00DB28A3">
          <w:rPr>
            <w:rFonts w:ascii="Courier New" w:eastAsia="Times New Roman" w:hAnsi="Courier New" w:cs="Courier New"/>
            <w:color w:val="606060"/>
            <w:sz w:val="20"/>
            <w:szCs w:val="20"/>
          </w:rPr>
          <w:delText xml:space="preserve">as </w:delText>
        </w:r>
      </w:del>
      <w:ins w:id="513" w:author="David M" w:date="2017-09-12T15:09:00Z">
        <w:r w:rsidR="00DB28A3">
          <w:rPr>
            <w:rFonts w:ascii="Courier New" w:eastAsia="Times New Roman" w:hAnsi="Courier New" w:cs="Courier New"/>
            <w:color w:val="606060"/>
            <w:sz w:val="20"/>
            <w:szCs w:val="20"/>
          </w:rPr>
          <w:t>T</w:t>
        </w:r>
      </w:ins>
      <w:del w:id="514" w:author="David M" w:date="2017-09-12T15:09:00Z">
        <w:r w:rsidRPr="00330991" w:rsidDel="00DB28A3">
          <w:rPr>
            <w:rFonts w:ascii="Courier New" w:eastAsia="Times New Roman" w:hAnsi="Courier New" w:cs="Courier New"/>
            <w:color w:val="606060"/>
            <w:sz w:val="20"/>
            <w:szCs w:val="20"/>
          </w:rPr>
          <w:delText>t</w:delText>
        </w:r>
      </w:del>
      <w:r w:rsidRPr="00330991">
        <w:rPr>
          <w:rFonts w:ascii="Courier New" w:eastAsia="Times New Roman" w:hAnsi="Courier New" w:cs="Courier New"/>
          <w:color w:val="606060"/>
          <w:sz w:val="20"/>
          <w:szCs w:val="20"/>
        </w:rPr>
        <w:t>he options were</w:t>
      </w:r>
      <w:ins w:id="515" w:author="David M" w:date="2017-09-12T15:09:00Z">
        <w:r w:rsidR="00DB28A3">
          <w:rPr>
            <w:rFonts w:ascii="Courier New" w:eastAsia="Times New Roman" w:hAnsi="Courier New" w:cs="Courier New"/>
            <w:color w:val="606060"/>
            <w:sz w:val="20"/>
            <w:szCs w:val="20"/>
          </w:rPr>
          <w:t xml:space="preserve"> as follows</w:t>
        </w:r>
      </w:ins>
      <w:r w:rsidRPr="00330991">
        <w:rPr>
          <w:rFonts w:ascii="Courier New" w:eastAsia="Times New Roman" w:hAnsi="Courier New" w:cs="Courier New"/>
          <w:color w:val="606060"/>
          <w:sz w:val="20"/>
          <w:szCs w:val="20"/>
        </w:rPr>
        <w:t>: Is it valid per-mod</w:t>
      </w:r>
      <w:ins w:id="516" w:author="David M" w:date="2017-09-12T15:36:00Z">
        <w:r w:rsidR="00C568C0">
          <w:rPr>
            <w:rFonts w:ascii="Courier New" w:eastAsia="Times New Roman" w:hAnsi="Courier New" w:cs="Courier New"/>
            <w:color w:val="606060"/>
            <w:sz w:val="20"/>
            <w:szCs w:val="20"/>
          </w:rPr>
          <w:t>al</w:t>
        </w:r>
      </w:ins>
      <w:del w:id="517" w:author="David M" w:date="2017-09-12T15:36:00Z">
        <w:r w:rsidRPr="00330991" w:rsidDel="00C568C0">
          <w:rPr>
            <w:rFonts w:ascii="Courier New" w:eastAsia="Times New Roman" w:hAnsi="Courier New" w:cs="Courier New"/>
            <w:color w:val="606060"/>
            <w:sz w:val="20"/>
            <w:szCs w:val="20"/>
          </w:rPr>
          <w:delText>l</w:delText>
        </w:r>
      </w:del>
      <w:r w:rsidRPr="00330991">
        <w:rPr>
          <w:rFonts w:ascii="Courier New" w:eastAsia="Times New Roman" w:hAnsi="Courier New" w:cs="Courier New"/>
          <w:color w:val="606060"/>
          <w:sz w:val="20"/>
          <w:szCs w:val="20"/>
        </w:rPr>
        <w:t>i</w:t>
      </w:r>
      <w:del w:id="518" w:author="David M" w:date="2017-09-12T15:36:00Z">
        <w:r w:rsidRPr="00330991" w:rsidDel="00C568C0">
          <w:rPr>
            <w:rFonts w:ascii="Courier New" w:eastAsia="Times New Roman" w:hAnsi="Courier New" w:cs="Courier New"/>
            <w:color w:val="606060"/>
            <w:sz w:val="20"/>
            <w:szCs w:val="20"/>
          </w:rPr>
          <w:delText>a</w:delText>
        </w:r>
      </w:del>
      <w:r w:rsidRPr="00330991">
        <w:rPr>
          <w:rFonts w:ascii="Courier New" w:eastAsia="Times New Roman" w:hAnsi="Courier New" w:cs="Courier New"/>
          <w:color w:val="606060"/>
          <w:sz w:val="20"/>
          <w:szCs w:val="20"/>
        </w:rPr>
        <w:t>ty? or, per-combined responses? or, not at all?</w:t>
      </w:r>
    </w:p>
    <w:p w14:paraId="04757E44"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606060"/>
          <w:sz w:val="20"/>
          <w:szCs w:val="20"/>
        </w:rPr>
        <w:t>%POA is a measure representing the relative portion of reversals in binary data as defined in \ref{</w:t>
      </w:r>
      <w:proofErr w:type="spellStart"/>
      <w:r w:rsidRPr="00330991">
        <w:rPr>
          <w:rFonts w:ascii="Courier New" w:eastAsia="Times New Roman" w:hAnsi="Courier New" w:cs="Courier New"/>
          <w:color w:val="606060"/>
          <w:sz w:val="20"/>
          <w:szCs w:val="20"/>
        </w:rPr>
        <w:t>eq:POA</w:t>
      </w:r>
      <w:proofErr w:type="spellEnd"/>
      <w:r w:rsidRPr="00330991">
        <w:rPr>
          <w:rFonts w:ascii="Courier New" w:eastAsia="Times New Roman" w:hAnsi="Courier New" w:cs="Courier New"/>
          <w:color w:val="606060"/>
          <w:sz w:val="20"/>
          <w:szCs w:val="20"/>
        </w:rPr>
        <w:t>}.</w:t>
      </w:r>
      <w:commentRangeEnd w:id="511"/>
      <w:r w:rsidR="00DB28A3">
        <w:rPr>
          <w:rStyle w:val="CommentReference"/>
        </w:rPr>
        <w:commentReference w:id="511"/>
      </w:r>
    </w:p>
    <w:p w14:paraId="04757E45"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46" w14:textId="77594B7B"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In the current experiment</w:t>
      </w:r>
      <w:ins w:id="519" w:author="David M" w:date="2017-09-12T15:11:00Z">
        <w:r w:rsidR="00DB28A3">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the stream of results was mixed, i.e. composed of responses to auditory and visual stimuli.</w:t>
      </w:r>
    </w:p>
    <w:p w14:paraId="04757E47" w14:textId="3FF15918"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There were two ways to inspect the </w:t>
      </w:r>
      <w:proofErr w:type="spellStart"/>
      <w:r w:rsidRPr="00330991">
        <w:rPr>
          <w:rFonts w:ascii="Courier New" w:eastAsia="Times New Roman" w:hAnsi="Courier New" w:cs="Courier New"/>
          <w:color w:val="000000"/>
          <w:sz w:val="20"/>
          <w:szCs w:val="20"/>
          <w:u w:val="single"/>
        </w:rPr>
        <w:t>recency</w:t>
      </w:r>
      <w:proofErr w:type="spellEnd"/>
      <w:r w:rsidRPr="00330991">
        <w:rPr>
          <w:rFonts w:ascii="Courier New" w:eastAsia="Times New Roman" w:hAnsi="Courier New" w:cs="Courier New"/>
          <w:color w:val="000000"/>
          <w:sz w:val="20"/>
          <w:szCs w:val="20"/>
        </w:rPr>
        <w:t xml:space="preserve"> effect</w:t>
      </w:r>
      <w:del w:id="520" w:author="David M" w:date="2017-09-12T15:13:00Z">
        <w:r w:rsidRPr="00330991" w:rsidDel="00DB28A3">
          <w:rPr>
            <w:rFonts w:ascii="Courier New" w:eastAsia="Times New Roman" w:hAnsi="Courier New" w:cs="Courier New"/>
            <w:color w:val="000000"/>
            <w:sz w:val="20"/>
            <w:szCs w:val="20"/>
          </w:rPr>
          <w:delText xml:space="preserve"> such a case, asking</w:delText>
        </w:r>
      </w:del>
      <w:r w:rsidRPr="00330991">
        <w:rPr>
          <w:rFonts w:ascii="Courier New" w:eastAsia="Times New Roman" w:hAnsi="Courier New" w:cs="Courier New"/>
          <w:color w:val="000000"/>
          <w:sz w:val="20"/>
          <w:szCs w:val="20"/>
        </w:rPr>
        <w:t>:</w:t>
      </w:r>
    </w:p>
    <w:p w14:paraId="04757E48"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\begin</w:t>
      </w:r>
      <w:r w:rsidRPr="00330991">
        <w:rPr>
          <w:rFonts w:ascii="Courier New" w:eastAsia="Times New Roman" w:hAnsi="Courier New" w:cs="Courier New"/>
          <w:color w:val="000000"/>
          <w:sz w:val="20"/>
          <w:szCs w:val="20"/>
        </w:rPr>
        <w:t>{enumerate}</w:t>
      </w:r>
    </w:p>
    <w:p w14:paraId="04757E49" w14:textId="4D54B7B9"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\item</w:t>
      </w:r>
      <w:r w:rsidRPr="00330991">
        <w:rPr>
          <w:rFonts w:ascii="Courier New" w:eastAsia="Times New Roman" w:hAnsi="Courier New" w:cs="Courier New"/>
          <w:color w:val="000000"/>
          <w:sz w:val="20"/>
          <w:szCs w:val="20"/>
        </w:rPr>
        <w:t xml:space="preserve">{}Is there </w:t>
      </w:r>
      <w:proofErr w:type="spellStart"/>
      <w:r w:rsidRPr="00330991">
        <w:rPr>
          <w:rFonts w:ascii="Courier New" w:eastAsia="Times New Roman" w:hAnsi="Courier New" w:cs="Courier New"/>
          <w:color w:val="000000"/>
          <w:sz w:val="20"/>
          <w:szCs w:val="20"/>
          <w:u w:val="single"/>
        </w:rPr>
        <w:t>rec</w:t>
      </w:r>
      <w:ins w:id="521" w:author="David M" w:date="2017-09-12T15:13:00Z">
        <w:r w:rsidR="00DB28A3">
          <w:rPr>
            <w:rFonts w:ascii="Courier New" w:eastAsia="Times New Roman" w:hAnsi="Courier New" w:cs="Courier New"/>
            <w:color w:val="000000"/>
            <w:sz w:val="20"/>
            <w:szCs w:val="20"/>
            <w:u w:val="single"/>
          </w:rPr>
          <w:t>e</w:t>
        </w:r>
      </w:ins>
      <w:r w:rsidRPr="00330991">
        <w:rPr>
          <w:rFonts w:ascii="Courier New" w:eastAsia="Times New Roman" w:hAnsi="Courier New" w:cs="Courier New"/>
          <w:color w:val="000000"/>
          <w:sz w:val="20"/>
          <w:szCs w:val="20"/>
          <w:u w:val="single"/>
        </w:rPr>
        <w:t>n</w:t>
      </w:r>
      <w:del w:id="522" w:author="David M" w:date="2017-09-12T15:13:00Z">
        <w:r w:rsidRPr="00330991" w:rsidDel="00DB28A3">
          <w:rPr>
            <w:rFonts w:ascii="Courier New" w:eastAsia="Times New Roman" w:hAnsi="Courier New" w:cs="Courier New"/>
            <w:color w:val="000000"/>
            <w:sz w:val="20"/>
            <w:szCs w:val="20"/>
            <w:u w:val="single"/>
          </w:rPr>
          <w:delText>e</w:delText>
        </w:r>
      </w:del>
      <w:r w:rsidRPr="00330991">
        <w:rPr>
          <w:rFonts w:ascii="Courier New" w:eastAsia="Times New Roman" w:hAnsi="Courier New" w:cs="Courier New"/>
          <w:color w:val="000000"/>
          <w:sz w:val="20"/>
          <w:szCs w:val="20"/>
          <w:u w:val="single"/>
        </w:rPr>
        <w:t>cy</w:t>
      </w:r>
      <w:proofErr w:type="spellEnd"/>
      <w:r w:rsidRPr="00330991">
        <w:rPr>
          <w:rFonts w:ascii="Courier New" w:eastAsia="Times New Roman" w:hAnsi="Courier New" w:cs="Courier New"/>
          <w:color w:val="000000"/>
          <w:sz w:val="20"/>
          <w:szCs w:val="20"/>
        </w:rPr>
        <w:t xml:space="preserve"> </w:t>
      </w:r>
      <w:r w:rsidRPr="00330991">
        <w:rPr>
          <w:rFonts w:ascii="Courier New" w:eastAsia="Times New Roman" w:hAnsi="Courier New" w:cs="Courier New"/>
          <w:color w:val="000000"/>
          <w:sz w:val="20"/>
          <w:szCs w:val="20"/>
          <w:u w:val="single"/>
        </w:rPr>
        <w:t>w</w:t>
      </w:r>
      <w:del w:id="523" w:author="David M" w:date="2017-09-12T15:13:00Z">
        <w:r w:rsidRPr="00330991" w:rsidDel="00DB28A3">
          <w:rPr>
            <w:rFonts w:ascii="Courier New" w:eastAsia="Times New Roman" w:hAnsi="Courier New" w:cs="Courier New"/>
            <w:color w:val="000000"/>
            <w:sz w:val="20"/>
            <w:szCs w:val="20"/>
            <w:u w:val="single"/>
          </w:rPr>
          <w:delText>h</w:delText>
        </w:r>
      </w:del>
      <w:r w:rsidRPr="00330991">
        <w:rPr>
          <w:rFonts w:ascii="Courier New" w:eastAsia="Times New Roman" w:hAnsi="Courier New" w:cs="Courier New"/>
          <w:color w:val="000000"/>
          <w:sz w:val="20"/>
          <w:szCs w:val="20"/>
          <w:u w:val="single"/>
        </w:rPr>
        <w:t>ithin</w:t>
      </w:r>
      <w:r w:rsidRPr="00330991">
        <w:rPr>
          <w:rFonts w:ascii="Courier New" w:eastAsia="Times New Roman" w:hAnsi="Courier New" w:cs="Courier New"/>
          <w:color w:val="000000"/>
          <w:sz w:val="20"/>
          <w:szCs w:val="20"/>
        </w:rPr>
        <w:t xml:space="preserve"> </w:t>
      </w:r>
      <w:ins w:id="524" w:author="David M" w:date="2017-09-12T15:13:00Z">
        <w:r w:rsidR="00DB28A3">
          <w:rPr>
            <w:rFonts w:ascii="Courier New" w:eastAsia="Times New Roman" w:hAnsi="Courier New" w:cs="Courier New"/>
            <w:color w:val="000000"/>
            <w:sz w:val="20"/>
            <w:szCs w:val="20"/>
          </w:rPr>
          <w:t xml:space="preserve">the </w:t>
        </w:r>
      </w:ins>
      <w:r w:rsidRPr="00330991">
        <w:rPr>
          <w:rFonts w:ascii="Courier New" w:eastAsia="Times New Roman" w:hAnsi="Courier New" w:cs="Courier New"/>
          <w:color w:val="000000"/>
          <w:sz w:val="20"/>
          <w:szCs w:val="20"/>
        </w:rPr>
        <w:t xml:space="preserve">results of each independent </w:t>
      </w:r>
      <w:r w:rsidRPr="00330991">
        <w:rPr>
          <w:rFonts w:ascii="Courier New" w:eastAsia="Times New Roman" w:hAnsi="Courier New" w:cs="Courier New"/>
          <w:color w:val="000000"/>
          <w:sz w:val="20"/>
          <w:szCs w:val="20"/>
          <w:u w:val="single"/>
        </w:rPr>
        <w:t>modality</w:t>
      </w:r>
      <w:ins w:id="525" w:author="David M" w:date="2017-09-12T15:13:00Z">
        <w:r w:rsidR="00DB28A3">
          <w:rPr>
            <w:rFonts w:ascii="Courier New" w:eastAsia="Times New Roman" w:hAnsi="Courier New" w:cs="Courier New"/>
            <w:color w:val="000000"/>
            <w:sz w:val="20"/>
            <w:szCs w:val="20"/>
            <w:u w:val="single"/>
          </w:rPr>
          <w:t>,</w:t>
        </w:r>
      </w:ins>
      <w:r w:rsidRPr="00330991">
        <w:rPr>
          <w:rFonts w:ascii="Courier New" w:eastAsia="Times New Roman" w:hAnsi="Courier New" w:cs="Courier New"/>
          <w:color w:val="000000"/>
          <w:sz w:val="20"/>
          <w:szCs w:val="20"/>
        </w:rPr>
        <w:t xml:space="preserve"> although in half the cases stimuli were not actually consecutive?</w:t>
      </w:r>
    </w:p>
    <w:p w14:paraId="04757E4A"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\item</w:t>
      </w:r>
      <w:r w:rsidRPr="00330991">
        <w:rPr>
          <w:rFonts w:ascii="Courier New" w:eastAsia="Times New Roman" w:hAnsi="Courier New" w:cs="Courier New"/>
          <w:color w:val="000000"/>
          <w:sz w:val="20"/>
          <w:szCs w:val="20"/>
        </w:rPr>
        <w:t>{}Does this effect exist</w:t>
      </w:r>
      <w:del w:id="526" w:author="David M" w:date="2017-09-12T15:14:00Z">
        <w:r w:rsidRPr="00330991" w:rsidDel="00DB28A3">
          <w:rPr>
            <w:rFonts w:ascii="Courier New" w:eastAsia="Times New Roman" w:hAnsi="Courier New" w:cs="Courier New"/>
            <w:color w:val="000000"/>
            <w:sz w:val="20"/>
            <w:szCs w:val="20"/>
          </w:rPr>
          <w:delText>s</w:delText>
        </w:r>
      </w:del>
      <w:r w:rsidRPr="00330991">
        <w:rPr>
          <w:rFonts w:ascii="Courier New" w:eastAsia="Times New Roman" w:hAnsi="Courier New" w:cs="Courier New"/>
          <w:color w:val="000000"/>
          <w:sz w:val="20"/>
          <w:szCs w:val="20"/>
        </w:rPr>
        <w:t xml:space="preserve"> for the general responses of combined input</w:t>
      </w:r>
      <w:del w:id="527" w:author="David M" w:date="2017-09-12T15:14:00Z">
        <w:r w:rsidRPr="00330991" w:rsidDel="00DB28A3">
          <w:rPr>
            <w:rFonts w:ascii="Courier New" w:eastAsia="Times New Roman" w:hAnsi="Courier New" w:cs="Courier New"/>
            <w:color w:val="000000"/>
            <w:sz w:val="20"/>
            <w:szCs w:val="20"/>
          </w:rPr>
          <w:delText>s</w:delText>
        </w:r>
      </w:del>
      <w:r w:rsidRPr="00330991">
        <w:rPr>
          <w:rFonts w:ascii="Courier New" w:eastAsia="Times New Roman" w:hAnsi="Courier New" w:cs="Courier New"/>
          <w:color w:val="000000"/>
          <w:sz w:val="20"/>
          <w:szCs w:val="20"/>
        </w:rPr>
        <w:t xml:space="preserve"> sources? </w:t>
      </w:r>
    </w:p>
    <w:p w14:paraId="04757E4B"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\end</w:t>
      </w:r>
      <w:r w:rsidRPr="00330991">
        <w:rPr>
          <w:rFonts w:ascii="Courier New" w:eastAsia="Times New Roman" w:hAnsi="Courier New" w:cs="Courier New"/>
          <w:color w:val="000000"/>
          <w:sz w:val="20"/>
          <w:szCs w:val="20"/>
        </w:rPr>
        <w:t>{enumerate}</w:t>
      </w:r>
    </w:p>
    <w:p w14:paraId="04757E4C"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4D" w14:textId="4FBD113F"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measure that we used for evaluation of the effect is </w:t>
      </w:r>
      <w:del w:id="528" w:author="David M" w:date="2017-09-12T15:36:00Z">
        <w:r w:rsidRPr="00330991" w:rsidDel="00C568C0">
          <w:rPr>
            <w:rFonts w:ascii="Courier New" w:eastAsia="Times New Roman" w:hAnsi="Courier New" w:cs="Courier New"/>
            <w:color w:val="000000"/>
            <w:sz w:val="20"/>
            <w:szCs w:val="20"/>
          </w:rPr>
          <w:delText xml:space="preserve">Probability </w:delText>
        </w:r>
      </w:del>
      <w:ins w:id="529" w:author="David M" w:date="2017-09-12T15:36:00Z">
        <w:r w:rsidR="00C568C0">
          <w:rPr>
            <w:rFonts w:ascii="Courier New" w:eastAsia="Times New Roman" w:hAnsi="Courier New" w:cs="Courier New"/>
            <w:color w:val="000000"/>
            <w:sz w:val="20"/>
            <w:szCs w:val="20"/>
          </w:rPr>
          <w:t>p</w:t>
        </w:r>
        <w:r w:rsidR="00C568C0" w:rsidRPr="00330991">
          <w:rPr>
            <w:rFonts w:ascii="Courier New" w:eastAsia="Times New Roman" w:hAnsi="Courier New" w:cs="Courier New"/>
            <w:color w:val="000000"/>
            <w:sz w:val="20"/>
            <w:szCs w:val="20"/>
          </w:rPr>
          <w:t xml:space="preserve">robability </w:t>
        </w:r>
      </w:ins>
      <w:del w:id="530" w:author="David M" w:date="2017-09-12T15:36:00Z">
        <w:r w:rsidRPr="00330991" w:rsidDel="00C568C0">
          <w:rPr>
            <w:rFonts w:ascii="Courier New" w:eastAsia="Times New Roman" w:hAnsi="Courier New" w:cs="Courier New"/>
            <w:color w:val="000000"/>
            <w:sz w:val="20"/>
            <w:szCs w:val="20"/>
          </w:rPr>
          <w:delText>Of</w:delText>
        </w:r>
      </w:del>
      <w:ins w:id="531" w:author="David M" w:date="2017-09-12T15:36:00Z">
        <w:r w:rsidR="00C568C0" w:rsidRPr="00330991">
          <w:rPr>
            <w:rFonts w:ascii="Courier New" w:eastAsia="Times New Roman" w:hAnsi="Courier New" w:cs="Courier New"/>
            <w:color w:val="000000"/>
            <w:sz w:val="20"/>
            <w:szCs w:val="20"/>
          </w:rPr>
          <w:t>of</w:t>
        </w:r>
      </w:ins>
      <w:r w:rsidRPr="00330991">
        <w:rPr>
          <w:rFonts w:ascii="Courier New" w:eastAsia="Times New Roman" w:hAnsi="Courier New" w:cs="Courier New"/>
          <w:color w:val="000000"/>
          <w:sz w:val="20"/>
          <w:szCs w:val="20"/>
        </w:rPr>
        <w:t xml:space="preserve"> </w:t>
      </w:r>
      <w:del w:id="532" w:author="David M" w:date="2017-09-12T15:37:00Z">
        <w:r w:rsidRPr="00330991" w:rsidDel="00C568C0">
          <w:rPr>
            <w:rFonts w:ascii="Courier New" w:eastAsia="Times New Roman" w:hAnsi="Courier New" w:cs="Courier New"/>
            <w:color w:val="000000"/>
            <w:sz w:val="20"/>
            <w:szCs w:val="20"/>
          </w:rPr>
          <w:delText xml:space="preserve">Alternation </w:delText>
        </w:r>
      </w:del>
      <w:ins w:id="533" w:author="David M" w:date="2017-09-12T15:37:00Z">
        <w:r w:rsidR="00C568C0">
          <w:rPr>
            <w:rFonts w:ascii="Courier New" w:eastAsia="Times New Roman" w:hAnsi="Courier New" w:cs="Courier New"/>
            <w:color w:val="000000"/>
            <w:sz w:val="20"/>
            <w:szCs w:val="20"/>
          </w:rPr>
          <w:t>a</w:t>
        </w:r>
        <w:r w:rsidR="00C568C0" w:rsidRPr="00330991">
          <w:rPr>
            <w:rFonts w:ascii="Courier New" w:eastAsia="Times New Roman" w:hAnsi="Courier New" w:cs="Courier New"/>
            <w:color w:val="000000"/>
            <w:sz w:val="20"/>
            <w:szCs w:val="20"/>
          </w:rPr>
          <w:t xml:space="preserve">lternation </w:t>
        </w:r>
      </w:ins>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POA</w:t>
      </w:r>
      <w:r w:rsidRPr="00330991">
        <w:rPr>
          <w:rFonts w:ascii="Courier New" w:eastAsia="Times New Roman" w:hAnsi="Courier New" w:cs="Courier New"/>
          <w:color w:val="000000"/>
          <w:sz w:val="20"/>
          <w:szCs w:val="20"/>
        </w:rPr>
        <w:t xml:space="preserve">), which is defined in equation </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u w:val="single"/>
        </w:rPr>
        <w:t>eq</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POA</w:t>
      </w:r>
      <w:proofErr w:type="spellEnd"/>
      <w:r w:rsidRPr="00330991">
        <w:rPr>
          <w:rFonts w:ascii="Courier New" w:eastAsia="Times New Roman" w:hAnsi="Courier New" w:cs="Courier New"/>
          <w:color w:val="000000"/>
          <w:sz w:val="20"/>
          <w:szCs w:val="20"/>
        </w:rPr>
        <w:t xml:space="preserve">} in chapter </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u w:val="single"/>
        </w:rPr>
        <w:t>subsec</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POA</w:t>
      </w:r>
      <w:proofErr w:type="spellEnd"/>
      <w:r w:rsidRPr="00330991">
        <w:rPr>
          <w:rFonts w:ascii="Courier New" w:eastAsia="Times New Roman" w:hAnsi="Courier New" w:cs="Courier New"/>
          <w:color w:val="000000"/>
          <w:sz w:val="20"/>
          <w:szCs w:val="20"/>
        </w:rPr>
        <w:t>}.</w:t>
      </w:r>
    </w:p>
    <w:p w14:paraId="04757E4E"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4F"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 xml:space="preserve">\subsubsection{No </w:t>
      </w:r>
      <w:proofErr w:type="spellStart"/>
      <w:r w:rsidRPr="00330991">
        <w:rPr>
          <w:rFonts w:ascii="Courier New" w:eastAsia="Times New Roman" w:hAnsi="Courier New" w:cs="Courier New"/>
          <w:b/>
          <w:bCs/>
          <w:color w:val="0000CC"/>
          <w:sz w:val="20"/>
          <w:szCs w:val="20"/>
          <w:u w:val="single"/>
        </w:rPr>
        <w:t>recency</w:t>
      </w:r>
      <w:proofErr w:type="spellEnd"/>
      <w:r w:rsidRPr="00330991">
        <w:rPr>
          <w:rFonts w:ascii="Courier New" w:eastAsia="Times New Roman" w:hAnsi="Courier New" w:cs="Courier New"/>
          <w:b/>
          <w:bCs/>
          <w:color w:val="0000CC"/>
          <w:sz w:val="20"/>
          <w:szCs w:val="20"/>
        </w:rPr>
        <w:t xml:space="preserve"> effect within each </w:t>
      </w:r>
      <w:r w:rsidRPr="00330991">
        <w:rPr>
          <w:rFonts w:ascii="Courier New" w:eastAsia="Times New Roman" w:hAnsi="Courier New" w:cs="Courier New"/>
          <w:b/>
          <w:bCs/>
          <w:color w:val="0000CC"/>
          <w:sz w:val="20"/>
          <w:szCs w:val="20"/>
          <w:u w:val="single"/>
        </w:rPr>
        <w:t>modality</w:t>
      </w:r>
      <w:r w:rsidRPr="00330991">
        <w:rPr>
          <w:rFonts w:ascii="Courier New" w:eastAsia="Times New Roman" w:hAnsi="Courier New" w:cs="Courier New"/>
          <w:b/>
          <w:bCs/>
          <w:color w:val="0000CC"/>
          <w:sz w:val="20"/>
          <w:szCs w:val="20"/>
        </w:rPr>
        <w:t>}</w:t>
      </w:r>
    </w:p>
    <w:p w14:paraId="04757E50"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subsubsec:NoRecencyWithinMod</w:t>
      </w:r>
      <w:proofErr w:type="spellEnd"/>
      <w:r w:rsidRPr="00330991">
        <w:rPr>
          <w:rFonts w:ascii="Courier New" w:eastAsia="Times New Roman" w:hAnsi="Courier New" w:cs="Courier New"/>
          <w:b/>
          <w:bCs/>
          <w:color w:val="0000CC"/>
          <w:sz w:val="20"/>
          <w:szCs w:val="20"/>
        </w:rPr>
        <w:t>}</w:t>
      </w:r>
    </w:p>
    <w:p w14:paraId="04757E51" w14:textId="5001ECBE"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del w:id="534" w:author="David M" w:date="2017-09-12T15:14:00Z">
        <w:r w:rsidRPr="00330991" w:rsidDel="00DB28A3">
          <w:rPr>
            <w:rFonts w:ascii="Courier New" w:eastAsia="Times New Roman" w:hAnsi="Courier New" w:cs="Courier New"/>
            <w:color w:val="000000"/>
            <w:sz w:val="20"/>
            <w:szCs w:val="20"/>
          </w:rPr>
          <w:delText>In order to</w:delText>
        </w:r>
      </w:del>
      <w:ins w:id="535" w:author="David M" w:date="2017-09-12T15:14:00Z">
        <w:r w:rsidR="00DB28A3">
          <w:rPr>
            <w:rFonts w:ascii="Courier New" w:eastAsia="Times New Roman" w:hAnsi="Courier New" w:cs="Courier New"/>
            <w:color w:val="000000"/>
            <w:sz w:val="20"/>
            <w:szCs w:val="20"/>
          </w:rPr>
          <w:t>To</w:t>
        </w:r>
      </w:ins>
      <w:r w:rsidRPr="00330991">
        <w:rPr>
          <w:rFonts w:ascii="Courier New" w:eastAsia="Times New Roman" w:hAnsi="Courier New" w:cs="Courier New"/>
          <w:color w:val="000000"/>
          <w:sz w:val="20"/>
          <w:szCs w:val="20"/>
        </w:rPr>
        <w:t xml:space="preserve"> test the first question</w:t>
      </w:r>
      <w:ins w:id="536" w:author="David M" w:date="2017-09-12T15:14:00Z">
        <w:r w:rsidR="00DB28A3">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responses were separated into two vectors, auditory responses and visual responses</w:t>
      </w:r>
      <w:ins w:id="537" w:author="David M" w:date="2017-09-12T15:14:00Z">
        <w:r w:rsidR="00DB28A3">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and </w:t>
      </w:r>
      <w:r w:rsidRPr="00330991">
        <w:rPr>
          <w:rFonts w:ascii="Courier New" w:eastAsia="Times New Roman" w:hAnsi="Courier New" w:cs="Courier New"/>
          <w:color w:val="000000"/>
          <w:sz w:val="20"/>
          <w:szCs w:val="20"/>
          <w:u w:val="single"/>
        </w:rPr>
        <w:t>POA</w:t>
      </w:r>
      <w:r w:rsidRPr="00330991">
        <w:rPr>
          <w:rFonts w:ascii="Courier New" w:eastAsia="Times New Roman" w:hAnsi="Courier New" w:cs="Courier New"/>
          <w:color w:val="000000"/>
          <w:sz w:val="20"/>
          <w:szCs w:val="20"/>
        </w:rPr>
        <w:t xml:space="preserve"> of each of them was calculated separately.</w:t>
      </w:r>
    </w:p>
    <w:p w14:paraId="04757E52" w14:textId="74E41CB9"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inputs of each </w:t>
      </w:r>
      <w:r w:rsidRPr="00330991">
        <w:rPr>
          <w:rFonts w:ascii="Courier New" w:eastAsia="Times New Roman" w:hAnsi="Courier New" w:cs="Courier New"/>
          <w:color w:val="000000"/>
          <w:sz w:val="20"/>
          <w:szCs w:val="20"/>
          <w:u w:val="single"/>
        </w:rPr>
        <w:t>mod</w:t>
      </w:r>
      <w:ins w:id="538" w:author="David M" w:date="2017-09-12T15:14:00Z">
        <w:r w:rsidR="00DB28A3">
          <w:rPr>
            <w:rFonts w:ascii="Courier New" w:eastAsia="Times New Roman" w:hAnsi="Courier New" w:cs="Courier New"/>
            <w:color w:val="000000"/>
            <w:sz w:val="20"/>
            <w:szCs w:val="20"/>
            <w:u w:val="single"/>
          </w:rPr>
          <w:t>a</w:t>
        </w:r>
      </w:ins>
      <w:r w:rsidRPr="00330991">
        <w:rPr>
          <w:rFonts w:ascii="Courier New" w:eastAsia="Times New Roman" w:hAnsi="Courier New" w:cs="Courier New"/>
          <w:color w:val="000000"/>
          <w:sz w:val="20"/>
          <w:szCs w:val="20"/>
          <w:u w:val="single"/>
        </w:rPr>
        <w:t>l</w:t>
      </w:r>
      <w:del w:id="539" w:author="David M" w:date="2017-09-12T15:14:00Z">
        <w:r w:rsidRPr="00330991" w:rsidDel="00DB28A3">
          <w:rPr>
            <w:rFonts w:ascii="Courier New" w:eastAsia="Times New Roman" w:hAnsi="Courier New" w:cs="Courier New"/>
            <w:color w:val="000000"/>
            <w:sz w:val="20"/>
            <w:szCs w:val="20"/>
            <w:u w:val="single"/>
          </w:rPr>
          <w:delText>a</w:delText>
        </w:r>
      </w:del>
      <w:r w:rsidRPr="00330991">
        <w:rPr>
          <w:rFonts w:ascii="Courier New" w:eastAsia="Times New Roman" w:hAnsi="Courier New" w:cs="Courier New"/>
          <w:color w:val="000000"/>
          <w:sz w:val="20"/>
          <w:szCs w:val="20"/>
          <w:u w:val="single"/>
        </w:rPr>
        <w:t>ity</w:t>
      </w:r>
      <w:r w:rsidRPr="00330991">
        <w:rPr>
          <w:rFonts w:ascii="Courier New" w:eastAsia="Times New Roman" w:hAnsi="Courier New" w:cs="Courier New"/>
          <w:color w:val="000000"/>
          <w:sz w:val="20"/>
          <w:szCs w:val="20"/>
        </w:rPr>
        <w:t xml:space="preserve"> were generated by the </w:t>
      </w:r>
      <w:del w:id="540" w:author="David M" w:date="2017-09-12T13:13:00Z">
        <w:r w:rsidRPr="00330991" w:rsidDel="00010B68">
          <w:rPr>
            <w:rFonts w:ascii="Courier New" w:eastAsia="Times New Roman" w:hAnsi="Courier New" w:cs="Courier New"/>
            <w:color w:val="000000"/>
            <w:sz w:val="20"/>
            <w:szCs w:val="20"/>
          </w:rPr>
          <w:delText>closed loop</w:delText>
        </w:r>
      </w:del>
      <w:ins w:id="541" w:author="David M" w:date="2017-09-12T13:13:00Z">
        <w:r w:rsidR="00010B68">
          <w:rPr>
            <w:rFonts w:ascii="Courier New" w:eastAsia="Times New Roman" w:hAnsi="Courier New" w:cs="Courier New"/>
            <w:color w:val="000000"/>
            <w:sz w:val="20"/>
            <w:szCs w:val="20"/>
          </w:rPr>
          <w:t>CL</w:t>
        </w:r>
      </w:ins>
      <w:r w:rsidRPr="00330991">
        <w:rPr>
          <w:rFonts w:ascii="Courier New" w:eastAsia="Times New Roman" w:hAnsi="Courier New" w:cs="Courier New"/>
          <w:color w:val="000000"/>
          <w:sz w:val="20"/>
          <w:szCs w:val="20"/>
        </w:rPr>
        <w:t xml:space="preserve"> controller which resulted in an individual temporally-correlated input levels for each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w:t>
      </w:r>
    </w:p>
    <w:p w14:paraId="04757E53" w14:textId="6E2ECE0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Since a structure of the input dictates the level of reference for probability of alternations (i.e. the </w:t>
      </w:r>
      <w:r w:rsidRPr="00330991">
        <w:rPr>
          <w:rFonts w:ascii="Courier New" w:eastAsia="Times New Roman" w:hAnsi="Courier New" w:cs="Courier New"/>
          <w:color w:val="000000"/>
          <w:sz w:val="20"/>
          <w:szCs w:val="20"/>
          <w:u w:val="single"/>
        </w:rPr>
        <w:t>POA</w:t>
      </w:r>
      <w:r w:rsidRPr="00330991">
        <w:rPr>
          <w:rFonts w:ascii="Courier New" w:eastAsia="Times New Roman" w:hAnsi="Courier New" w:cs="Courier New"/>
          <w:color w:val="000000"/>
          <w:sz w:val="20"/>
          <w:szCs w:val="20"/>
        </w:rPr>
        <w:t xml:space="preserve"> which is expected without </w:t>
      </w:r>
      <w:proofErr w:type="spellStart"/>
      <w:r w:rsidRPr="00330991">
        <w:rPr>
          <w:rFonts w:ascii="Courier New" w:eastAsia="Times New Roman" w:hAnsi="Courier New" w:cs="Courier New"/>
          <w:color w:val="000000"/>
          <w:sz w:val="20"/>
          <w:szCs w:val="20"/>
          <w:u w:val="single"/>
        </w:rPr>
        <w:t>recency</w:t>
      </w:r>
      <w:proofErr w:type="spellEnd"/>
      <w:r w:rsidRPr="00330991">
        <w:rPr>
          <w:rFonts w:ascii="Courier New" w:eastAsia="Times New Roman" w:hAnsi="Courier New" w:cs="Courier New"/>
          <w:color w:val="000000"/>
          <w:sz w:val="20"/>
          <w:szCs w:val="20"/>
        </w:rPr>
        <w:t xml:space="preserve"> and other biases), </w:t>
      </w:r>
      <w:del w:id="542" w:author="David M" w:date="2017-09-12T15:14:00Z">
        <w:r w:rsidRPr="00330991" w:rsidDel="00DB28A3">
          <w:rPr>
            <w:rFonts w:ascii="Courier New" w:eastAsia="Times New Roman" w:hAnsi="Courier New" w:cs="Courier New"/>
            <w:color w:val="000000"/>
            <w:sz w:val="20"/>
            <w:szCs w:val="20"/>
          </w:rPr>
          <w:delText xml:space="preserve">therefore, </w:delText>
        </w:r>
      </w:del>
      <w:r w:rsidRPr="00330991">
        <w:rPr>
          <w:rFonts w:ascii="Courier New" w:eastAsia="Times New Roman" w:hAnsi="Courier New" w:cs="Courier New"/>
          <w:color w:val="000000"/>
          <w:sz w:val="20"/>
          <w:szCs w:val="20"/>
        </w:rPr>
        <w:t>we had to consider the actual structures that were delivered.</w:t>
      </w:r>
    </w:p>
    <w:p w14:paraId="04757E54"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55"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We used an instantaneous model to evaluate this expected value as follows:</w:t>
      </w:r>
    </w:p>
    <w:p w14:paraId="04757E56" w14:textId="54E65499"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model reflected the static </w:t>
      </w:r>
      <w:r w:rsidRPr="00330991">
        <w:rPr>
          <w:rFonts w:ascii="Courier New" w:eastAsia="Times New Roman" w:hAnsi="Courier New" w:cs="Courier New"/>
          <w:color w:val="800000"/>
          <w:sz w:val="20"/>
          <w:szCs w:val="20"/>
        </w:rPr>
        <w:t>\&amp;</w:t>
      </w:r>
      <w:r w:rsidRPr="00330991">
        <w:rPr>
          <w:rFonts w:ascii="Courier New" w:eastAsia="Times New Roman" w:hAnsi="Courier New" w:cs="Courier New"/>
          <w:color w:val="000000"/>
          <w:sz w:val="20"/>
          <w:szCs w:val="20"/>
        </w:rPr>
        <w:t xml:space="preserve"> memory-less properties of the input-output relations for either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(elaborated description of this model is found in the previous chapter~</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u w:val="single"/>
        </w:rPr>
        <w:t>subsec</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POA</w:t>
      </w:r>
      <w:proofErr w:type="spellEnd"/>
      <w:r w:rsidRPr="00330991">
        <w:rPr>
          <w:rFonts w:ascii="Courier New" w:eastAsia="Times New Roman" w:hAnsi="Courier New" w:cs="Courier New"/>
          <w:color w:val="000000"/>
          <w:sz w:val="20"/>
          <w:szCs w:val="20"/>
        </w:rPr>
        <w:t xml:space="preserve">} and in figure </w:t>
      </w:r>
      <w:del w:id="543" w:author="David M" w:date="2017-09-12T15:16:00Z">
        <w:r w:rsidRPr="00330991" w:rsidDel="009324F0">
          <w:rPr>
            <w:rFonts w:ascii="Courier New" w:eastAsia="Times New Roman" w:hAnsi="Courier New" w:cs="Courier New"/>
            <w:color w:val="000000"/>
            <w:sz w:val="20"/>
            <w:szCs w:val="20"/>
          </w:rPr>
          <w:delText>in</w:delText>
        </w:r>
      </w:del>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rPr>
        <w:t>fig:</w:t>
      </w:r>
      <w:r w:rsidRPr="00330991">
        <w:rPr>
          <w:rFonts w:ascii="Courier New" w:eastAsia="Times New Roman" w:hAnsi="Courier New" w:cs="Courier New"/>
          <w:color w:val="000000"/>
          <w:sz w:val="20"/>
          <w:szCs w:val="20"/>
          <w:u w:val="single"/>
        </w:rPr>
        <w:t>InstantenousModel</w:t>
      </w:r>
      <w:proofErr w:type="spellEnd"/>
      <w:r w:rsidRPr="00330991">
        <w:rPr>
          <w:rFonts w:ascii="Courier New" w:eastAsia="Times New Roman" w:hAnsi="Courier New" w:cs="Courier New"/>
          <w:color w:val="000000"/>
          <w:sz w:val="20"/>
          <w:szCs w:val="20"/>
        </w:rPr>
        <w:t>}).</w:t>
      </w:r>
    </w:p>
    <w:p w14:paraId="04757E57" w14:textId="2348574D"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parameters that were used in the model were the average values (across all subjects) of slope and threshold for either </w:t>
      </w:r>
      <w:r w:rsidRPr="00330991">
        <w:rPr>
          <w:rFonts w:ascii="Courier New" w:eastAsia="Times New Roman" w:hAnsi="Courier New" w:cs="Courier New"/>
          <w:color w:val="000000"/>
          <w:sz w:val="20"/>
          <w:szCs w:val="20"/>
          <w:u w:val="single"/>
        </w:rPr>
        <w:t>mod</w:t>
      </w:r>
      <w:ins w:id="544" w:author="David M" w:date="2017-09-12T15:16:00Z">
        <w:r w:rsidR="009324F0">
          <w:rPr>
            <w:rFonts w:ascii="Courier New" w:eastAsia="Times New Roman" w:hAnsi="Courier New" w:cs="Courier New"/>
            <w:color w:val="000000"/>
            <w:sz w:val="20"/>
            <w:szCs w:val="20"/>
            <w:u w:val="single"/>
          </w:rPr>
          <w:t>a</w:t>
        </w:r>
      </w:ins>
      <w:r w:rsidRPr="00330991">
        <w:rPr>
          <w:rFonts w:ascii="Courier New" w:eastAsia="Times New Roman" w:hAnsi="Courier New" w:cs="Courier New"/>
          <w:color w:val="000000"/>
          <w:sz w:val="20"/>
          <w:szCs w:val="20"/>
          <w:u w:val="single"/>
        </w:rPr>
        <w:t>l</w:t>
      </w:r>
      <w:del w:id="545" w:author="David M" w:date="2017-09-12T15:16:00Z">
        <w:r w:rsidRPr="00330991" w:rsidDel="009324F0">
          <w:rPr>
            <w:rFonts w:ascii="Courier New" w:eastAsia="Times New Roman" w:hAnsi="Courier New" w:cs="Courier New"/>
            <w:color w:val="000000"/>
            <w:sz w:val="20"/>
            <w:szCs w:val="20"/>
            <w:u w:val="single"/>
          </w:rPr>
          <w:delText>a</w:delText>
        </w:r>
      </w:del>
      <w:r w:rsidRPr="00330991">
        <w:rPr>
          <w:rFonts w:ascii="Courier New" w:eastAsia="Times New Roman" w:hAnsi="Courier New" w:cs="Courier New"/>
          <w:color w:val="000000"/>
          <w:sz w:val="20"/>
          <w:szCs w:val="20"/>
          <w:u w:val="single"/>
        </w:rPr>
        <w:t>ity</w:t>
      </w:r>
      <w:r w:rsidRPr="00330991">
        <w:rPr>
          <w:rFonts w:ascii="Courier New" w:eastAsia="Times New Roman" w:hAnsi="Courier New" w:cs="Courier New"/>
          <w:color w:val="000000"/>
          <w:sz w:val="20"/>
          <w:szCs w:val="20"/>
        </w:rPr>
        <w:t>.</w:t>
      </w:r>
    </w:p>
    <w:p w14:paraId="04757E58" w14:textId="645E735E"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lastRenderedPageBreak/>
        <w:t>These values were obtained for each subject by generating psychometric curves for both auditory and visual responses</w:t>
      </w:r>
      <w:del w:id="546" w:author="David M" w:date="2017-09-12T15:16:00Z">
        <w:r w:rsidRPr="00330991" w:rsidDel="009324F0">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and </w:t>
      </w:r>
      <w:del w:id="547" w:author="David M" w:date="2017-09-12T15:16:00Z">
        <w:r w:rsidRPr="00330991" w:rsidDel="009324F0">
          <w:rPr>
            <w:rFonts w:ascii="Courier New" w:eastAsia="Times New Roman" w:hAnsi="Courier New" w:cs="Courier New"/>
            <w:color w:val="000000"/>
            <w:sz w:val="20"/>
            <w:szCs w:val="20"/>
          </w:rPr>
          <w:delText xml:space="preserve">than </w:delText>
        </w:r>
      </w:del>
      <w:ins w:id="548" w:author="David M" w:date="2017-09-12T15:16:00Z">
        <w:r w:rsidR="009324F0" w:rsidRPr="00330991">
          <w:rPr>
            <w:rFonts w:ascii="Courier New" w:eastAsia="Times New Roman" w:hAnsi="Courier New" w:cs="Courier New"/>
            <w:color w:val="000000"/>
            <w:sz w:val="20"/>
            <w:szCs w:val="20"/>
          </w:rPr>
          <w:t>th</w:t>
        </w:r>
        <w:r w:rsidR="009324F0">
          <w:rPr>
            <w:rFonts w:ascii="Courier New" w:eastAsia="Times New Roman" w:hAnsi="Courier New" w:cs="Courier New"/>
            <w:color w:val="000000"/>
            <w:sz w:val="20"/>
            <w:szCs w:val="20"/>
          </w:rPr>
          <w:t>e</w:t>
        </w:r>
        <w:r w:rsidR="009324F0" w:rsidRPr="00330991">
          <w:rPr>
            <w:rFonts w:ascii="Courier New" w:eastAsia="Times New Roman" w:hAnsi="Courier New" w:cs="Courier New"/>
            <w:color w:val="000000"/>
            <w:sz w:val="20"/>
            <w:szCs w:val="20"/>
          </w:rPr>
          <w:t xml:space="preserve">n </w:t>
        </w:r>
      </w:ins>
      <w:r w:rsidRPr="00330991">
        <w:rPr>
          <w:rFonts w:ascii="Courier New" w:eastAsia="Times New Roman" w:hAnsi="Courier New" w:cs="Courier New"/>
          <w:color w:val="000000"/>
          <w:sz w:val="20"/>
          <w:szCs w:val="20"/>
        </w:rPr>
        <w:t xml:space="preserve">extracting the slope and threshold of each curve by fitting it to a </w:t>
      </w:r>
      <w:r w:rsidRPr="00330991">
        <w:rPr>
          <w:rFonts w:ascii="Courier New" w:eastAsia="Times New Roman" w:hAnsi="Courier New" w:cs="Courier New"/>
          <w:color w:val="000000"/>
          <w:sz w:val="20"/>
          <w:szCs w:val="20"/>
          <w:u w:val="single"/>
        </w:rPr>
        <w:t>sigmoid</w:t>
      </w:r>
      <w:ins w:id="549" w:author="David M" w:date="2017-09-12T15:16:00Z">
        <w:r w:rsidR="009324F0">
          <w:rPr>
            <w:rFonts w:ascii="Courier New" w:eastAsia="Times New Roman" w:hAnsi="Courier New" w:cs="Courier New"/>
            <w:color w:val="000000"/>
            <w:sz w:val="20"/>
            <w:szCs w:val="20"/>
            <w:u w:val="single"/>
          </w:rPr>
          <w:t>,</w:t>
        </w:r>
      </w:ins>
      <w:r w:rsidRPr="00330991">
        <w:rPr>
          <w:rFonts w:ascii="Courier New" w:eastAsia="Times New Roman" w:hAnsi="Courier New" w:cs="Courier New"/>
          <w:color w:val="000000"/>
          <w:sz w:val="20"/>
          <w:szCs w:val="20"/>
        </w:rPr>
        <w:t xml:space="preserve"> as described in~</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u w:val="single"/>
        </w:rPr>
        <w:t>subsec</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Psychometric_curve</w:t>
      </w:r>
      <w:proofErr w:type="spellEnd"/>
      <w:r w:rsidRPr="00330991">
        <w:rPr>
          <w:rFonts w:ascii="Courier New" w:eastAsia="Times New Roman" w:hAnsi="Courier New" w:cs="Courier New"/>
          <w:color w:val="000000"/>
          <w:sz w:val="20"/>
          <w:szCs w:val="20"/>
        </w:rPr>
        <w:t>}).</w:t>
      </w:r>
    </w:p>
    <w:p w14:paraId="04757E59" w14:textId="74F276FD"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To be most precise, the inputs that were fed to the model were the actual inputs which were presented to the subjects in the </w:t>
      </w:r>
      <w:del w:id="550" w:author="David M" w:date="2017-09-12T13:16:00Z">
        <w:r w:rsidRPr="00330991" w:rsidDel="00AD3A70">
          <w:rPr>
            <w:rFonts w:ascii="Courier New" w:eastAsia="Times New Roman" w:hAnsi="Courier New" w:cs="Courier New"/>
            <w:color w:val="000000"/>
            <w:sz w:val="20"/>
            <w:szCs w:val="20"/>
          </w:rPr>
          <w:delText>open loop</w:delText>
        </w:r>
      </w:del>
      <w:ins w:id="551" w:author="David M" w:date="2017-09-12T13:16:00Z">
        <w:r w:rsidR="00AD3A70">
          <w:rPr>
            <w:rFonts w:ascii="Courier New" w:eastAsia="Times New Roman" w:hAnsi="Courier New" w:cs="Courier New"/>
            <w:color w:val="000000"/>
            <w:sz w:val="20"/>
            <w:szCs w:val="20"/>
          </w:rPr>
          <w:t>OL</w:t>
        </w:r>
      </w:ins>
      <w:r w:rsidRPr="00330991">
        <w:rPr>
          <w:rFonts w:ascii="Courier New" w:eastAsia="Times New Roman" w:hAnsi="Courier New" w:cs="Courier New"/>
          <w:color w:val="000000"/>
          <w:sz w:val="20"/>
          <w:szCs w:val="20"/>
        </w:rPr>
        <w:t xml:space="preserve"> session (a </w:t>
      </w:r>
      <w:del w:id="552" w:author="David M" w:date="2017-09-12T15:16:00Z">
        <w:r w:rsidRPr="00330991" w:rsidDel="009324F0">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replay</w:t>
      </w:r>
      <w:del w:id="553" w:author="David M" w:date="2017-09-12T15:16:00Z">
        <w:r w:rsidRPr="00330991" w:rsidDel="009324F0">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of the </w:t>
      </w:r>
      <w:del w:id="554" w:author="David M" w:date="2017-09-12T15:16:00Z">
        <w:r w:rsidRPr="00330991" w:rsidDel="009324F0">
          <w:rPr>
            <w:rFonts w:ascii="Courier New" w:eastAsia="Times New Roman" w:hAnsi="Courier New" w:cs="Courier New"/>
            <w:color w:val="000000"/>
            <w:sz w:val="20"/>
            <w:szCs w:val="20"/>
          </w:rPr>
          <w:delText xml:space="preserve">ones </w:delText>
        </w:r>
      </w:del>
      <w:ins w:id="555" w:author="David M" w:date="2017-09-12T15:16:00Z">
        <w:r w:rsidR="009324F0">
          <w:rPr>
            <w:rFonts w:ascii="Courier New" w:eastAsia="Times New Roman" w:hAnsi="Courier New" w:cs="Courier New"/>
            <w:color w:val="000000"/>
            <w:sz w:val="20"/>
            <w:szCs w:val="20"/>
          </w:rPr>
          <w:t>inputs</w:t>
        </w:r>
        <w:r w:rsidR="009324F0"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 xml:space="preserve">recorded in the </w:t>
      </w:r>
      <w:del w:id="556" w:author="David M" w:date="2017-09-12T13:13:00Z">
        <w:r w:rsidRPr="00330991" w:rsidDel="00010B68">
          <w:rPr>
            <w:rFonts w:ascii="Courier New" w:eastAsia="Times New Roman" w:hAnsi="Courier New" w:cs="Courier New"/>
            <w:color w:val="000000"/>
            <w:sz w:val="20"/>
            <w:szCs w:val="20"/>
          </w:rPr>
          <w:delText>closed loop</w:delText>
        </w:r>
      </w:del>
      <w:ins w:id="557" w:author="David M" w:date="2017-09-12T13:13:00Z">
        <w:r w:rsidR="00010B68">
          <w:rPr>
            <w:rFonts w:ascii="Courier New" w:eastAsia="Times New Roman" w:hAnsi="Courier New" w:cs="Courier New"/>
            <w:color w:val="000000"/>
            <w:sz w:val="20"/>
            <w:szCs w:val="20"/>
          </w:rPr>
          <w:t>CL</w:t>
        </w:r>
      </w:ins>
      <w:r w:rsidRPr="00330991">
        <w:rPr>
          <w:rFonts w:ascii="Courier New" w:eastAsia="Times New Roman" w:hAnsi="Courier New" w:cs="Courier New"/>
          <w:color w:val="000000"/>
          <w:sz w:val="20"/>
          <w:szCs w:val="20"/>
        </w:rPr>
        <w:t xml:space="preserve"> procedure).</w:t>
      </w:r>
    </w:p>
    <w:p w14:paraId="04757E5A"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5B"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5C"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\paragraph</w:t>
      </w:r>
      <w:r w:rsidRPr="00330991">
        <w:rPr>
          <w:rFonts w:ascii="Courier New" w:eastAsia="Times New Roman" w:hAnsi="Courier New" w:cs="Courier New"/>
          <w:color w:val="000000"/>
          <w:sz w:val="20"/>
          <w:szCs w:val="20"/>
        </w:rPr>
        <w:t>{}</w:t>
      </w:r>
    </w:p>
    <w:p w14:paraId="04757E5D" w14:textId="604C4C72"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In the case of </w:t>
      </w:r>
      <w:del w:id="558" w:author="David M" w:date="2017-09-12T13:13:00Z">
        <w:r w:rsidRPr="00330991" w:rsidDel="00010B68">
          <w:rPr>
            <w:rFonts w:ascii="Courier New" w:eastAsia="Times New Roman" w:hAnsi="Courier New" w:cs="Courier New"/>
            <w:color w:val="000000"/>
            <w:sz w:val="20"/>
            <w:szCs w:val="20"/>
          </w:rPr>
          <w:delText>closed loop</w:delText>
        </w:r>
      </w:del>
      <w:ins w:id="559" w:author="David M" w:date="2017-09-12T13:13:00Z">
        <w:r w:rsidR="00010B68">
          <w:rPr>
            <w:rFonts w:ascii="Courier New" w:eastAsia="Times New Roman" w:hAnsi="Courier New" w:cs="Courier New"/>
            <w:color w:val="000000"/>
            <w:sz w:val="20"/>
            <w:szCs w:val="20"/>
          </w:rPr>
          <w:t>CL,</w:t>
        </w:r>
      </w:ins>
      <w:r w:rsidRPr="00330991">
        <w:rPr>
          <w:rFonts w:ascii="Courier New" w:eastAsia="Times New Roman" w:hAnsi="Courier New" w:cs="Courier New"/>
          <w:color w:val="000000"/>
          <w:sz w:val="20"/>
          <w:szCs w:val="20"/>
        </w:rPr>
        <w:t xml:space="preserve"> it was expected to find high alternation rates since</w:t>
      </w:r>
      <w:del w:id="560" w:author="David M" w:date="2017-09-12T15:17:00Z">
        <w:r w:rsidRPr="00330991" w:rsidDel="009324F0">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each controller prevented long streaks </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textit</w:t>
      </w:r>
      <w:proofErr w:type="spellEnd"/>
      <w:r w:rsidRPr="00330991">
        <w:rPr>
          <w:rFonts w:ascii="Courier New" w:eastAsia="Times New Roman" w:hAnsi="Courier New" w:cs="Courier New"/>
          <w:color w:val="000000"/>
          <w:sz w:val="20"/>
          <w:szCs w:val="20"/>
        </w:rPr>
        <w:t xml:space="preserve">{in its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w:t>
      </w:r>
    </w:p>
    <w:p w14:paraId="04757E5E" w14:textId="50D8CA3F"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Indeed, in figure </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{fig:</w:t>
      </w:r>
      <w:r w:rsidRPr="00330991">
        <w:rPr>
          <w:rFonts w:ascii="Courier New" w:eastAsia="Times New Roman" w:hAnsi="Courier New" w:cs="Courier New"/>
          <w:color w:val="000000"/>
          <w:sz w:val="20"/>
          <w:szCs w:val="20"/>
          <w:u w:val="single"/>
        </w:rPr>
        <w:t>AV_VotePOAPerModality_Comp2Modle</w:t>
      </w:r>
      <w:r w:rsidRPr="00330991">
        <w:rPr>
          <w:rFonts w:ascii="Courier New" w:eastAsia="Times New Roman" w:hAnsi="Courier New" w:cs="Courier New"/>
          <w:color w:val="000000"/>
          <w:sz w:val="20"/>
          <w:szCs w:val="20"/>
        </w:rPr>
        <w:t>}</w:t>
      </w:r>
      <w:ins w:id="561" w:author="David M" w:date="2017-09-12T15:17:00Z">
        <w:r w:rsidR="009324F0">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these high alternations rates </w:t>
      </w:r>
      <w:del w:id="562" w:author="David M" w:date="2017-09-12T15:17:00Z">
        <w:r w:rsidRPr="00330991" w:rsidDel="009324F0">
          <w:rPr>
            <w:rFonts w:ascii="Courier New" w:eastAsia="Times New Roman" w:hAnsi="Courier New" w:cs="Courier New"/>
            <w:color w:val="000000"/>
            <w:sz w:val="20"/>
            <w:szCs w:val="20"/>
          </w:rPr>
          <w:delText>stick out</w:delText>
        </w:r>
      </w:del>
      <w:ins w:id="563" w:author="David M" w:date="2017-09-12T15:17:00Z">
        <w:r w:rsidR="009324F0">
          <w:rPr>
            <w:rFonts w:ascii="Courier New" w:eastAsia="Times New Roman" w:hAnsi="Courier New" w:cs="Courier New"/>
            <w:color w:val="000000"/>
            <w:sz w:val="20"/>
            <w:szCs w:val="20"/>
          </w:rPr>
          <w:t>appear</w:t>
        </w:r>
      </w:ins>
      <w:r w:rsidRPr="00330991">
        <w:rPr>
          <w:rFonts w:ascii="Courier New" w:eastAsia="Times New Roman" w:hAnsi="Courier New" w:cs="Courier New"/>
          <w:color w:val="000000"/>
          <w:sz w:val="20"/>
          <w:szCs w:val="20"/>
        </w:rPr>
        <w:t xml:space="preserve"> wherever either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is in </w:t>
      </w:r>
      <w:del w:id="564" w:author="David M" w:date="2017-09-12T13:13:00Z">
        <w:r w:rsidRPr="00330991" w:rsidDel="00010B68">
          <w:rPr>
            <w:rFonts w:ascii="Courier New" w:eastAsia="Times New Roman" w:hAnsi="Courier New" w:cs="Courier New"/>
            <w:color w:val="000000"/>
            <w:sz w:val="20"/>
            <w:szCs w:val="20"/>
          </w:rPr>
          <w:delText>closed loop</w:delText>
        </w:r>
      </w:del>
      <w:ins w:id="565" w:author="David M" w:date="2017-09-12T13:13:00Z">
        <w:r w:rsidR="00010B68">
          <w:rPr>
            <w:rFonts w:ascii="Courier New" w:eastAsia="Times New Roman" w:hAnsi="Courier New" w:cs="Courier New"/>
            <w:color w:val="000000"/>
            <w:sz w:val="20"/>
            <w:szCs w:val="20"/>
          </w:rPr>
          <w:t>CL</w:t>
        </w:r>
      </w:ins>
      <w:del w:id="566" w:author="David M" w:date="2017-09-12T15:17:00Z">
        <w:r w:rsidRPr="00330991" w:rsidDel="009324F0">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regardless </w:t>
      </w:r>
      <w:ins w:id="567" w:author="David M" w:date="2017-09-12T15:17:00Z">
        <w:r w:rsidR="009324F0">
          <w:rPr>
            <w:rFonts w:ascii="Courier New" w:eastAsia="Times New Roman" w:hAnsi="Courier New" w:cs="Courier New"/>
            <w:color w:val="000000"/>
            <w:sz w:val="20"/>
            <w:szCs w:val="20"/>
          </w:rPr>
          <w:t xml:space="preserve">of </w:t>
        </w:r>
      </w:ins>
      <w:r w:rsidRPr="00330991">
        <w:rPr>
          <w:rFonts w:ascii="Courier New" w:eastAsia="Times New Roman" w:hAnsi="Courier New" w:cs="Courier New"/>
          <w:color w:val="000000"/>
          <w:sz w:val="20"/>
          <w:szCs w:val="20"/>
        </w:rPr>
        <w:t xml:space="preserve">the regime of operation of the other </w:t>
      </w:r>
      <w:r w:rsidRPr="00330991">
        <w:rPr>
          <w:rFonts w:ascii="Courier New" w:eastAsia="Times New Roman" w:hAnsi="Courier New" w:cs="Courier New"/>
          <w:color w:val="000000"/>
          <w:sz w:val="20"/>
          <w:szCs w:val="20"/>
          <w:u w:val="single"/>
        </w:rPr>
        <w:t>mod</w:t>
      </w:r>
      <w:ins w:id="568" w:author="David M" w:date="2017-09-12T15:17:00Z">
        <w:r w:rsidR="009324F0">
          <w:rPr>
            <w:rFonts w:ascii="Courier New" w:eastAsia="Times New Roman" w:hAnsi="Courier New" w:cs="Courier New"/>
            <w:color w:val="000000"/>
            <w:sz w:val="20"/>
            <w:szCs w:val="20"/>
            <w:u w:val="single"/>
          </w:rPr>
          <w:t>a</w:t>
        </w:r>
      </w:ins>
      <w:r w:rsidRPr="00330991">
        <w:rPr>
          <w:rFonts w:ascii="Courier New" w:eastAsia="Times New Roman" w:hAnsi="Courier New" w:cs="Courier New"/>
          <w:color w:val="000000"/>
          <w:sz w:val="20"/>
          <w:szCs w:val="20"/>
          <w:u w:val="single"/>
        </w:rPr>
        <w:t>l</w:t>
      </w:r>
      <w:del w:id="569" w:author="David M" w:date="2017-09-12T15:17:00Z">
        <w:r w:rsidRPr="00330991" w:rsidDel="009324F0">
          <w:rPr>
            <w:rFonts w:ascii="Courier New" w:eastAsia="Times New Roman" w:hAnsi="Courier New" w:cs="Courier New"/>
            <w:color w:val="000000"/>
            <w:sz w:val="20"/>
            <w:szCs w:val="20"/>
            <w:u w:val="single"/>
          </w:rPr>
          <w:delText>a</w:delText>
        </w:r>
      </w:del>
      <w:r w:rsidRPr="00330991">
        <w:rPr>
          <w:rFonts w:ascii="Courier New" w:eastAsia="Times New Roman" w:hAnsi="Courier New" w:cs="Courier New"/>
          <w:color w:val="000000"/>
          <w:sz w:val="20"/>
          <w:szCs w:val="20"/>
          <w:u w:val="single"/>
        </w:rPr>
        <w:t>ity</w:t>
      </w:r>
      <w:r w:rsidRPr="00330991">
        <w:rPr>
          <w:rFonts w:ascii="Courier New" w:eastAsia="Times New Roman" w:hAnsi="Courier New" w:cs="Courier New"/>
          <w:color w:val="000000"/>
          <w:sz w:val="20"/>
          <w:szCs w:val="20"/>
        </w:rPr>
        <w:t>.</w:t>
      </w:r>
    </w:p>
    <w:p w14:paraId="04757E5F" w14:textId="7E3A0942"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However, in </w:t>
      </w:r>
      <w:del w:id="570" w:author="David M" w:date="2017-09-12T13:17:00Z">
        <w:r w:rsidRPr="00330991" w:rsidDel="00AD3A70">
          <w:rPr>
            <w:rFonts w:ascii="Courier New" w:eastAsia="Times New Roman" w:hAnsi="Courier New" w:cs="Courier New"/>
            <w:color w:val="000000"/>
            <w:sz w:val="20"/>
            <w:szCs w:val="20"/>
          </w:rPr>
          <w:delText>open loop</w:delText>
        </w:r>
      </w:del>
      <w:ins w:id="571" w:author="David M" w:date="2017-09-12T13:17:00Z">
        <w:r w:rsidR="00AD3A70">
          <w:rPr>
            <w:rFonts w:ascii="Courier New" w:eastAsia="Times New Roman" w:hAnsi="Courier New" w:cs="Courier New"/>
            <w:color w:val="000000"/>
            <w:sz w:val="20"/>
            <w:szCs w:val="20"/>
          </w:rPr>
          <w:t>OL</w:t>
        </w:r>
      </w:ins>
      <w:r w:rsidRPr="00330991">
        <w:rPr>
          <w:rFonts w:ascii="Courier New" w:eastAsia="Times New Roman" w:hAnsi="Courier New" w:cs="Courier New"/>
          <w:color w:val="000000"/>
          <w:sz w:val="20"/>
          <w:szCs w:val="20"/>
        </w:rPr>
        <w:t xml:space="preserve">, we found that responses to each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textit</w:t>
      </w:r>
      <w:proofErr w:type="spellEnd"/>
      <w:r w:rsidRPr="00330991">
        <w:rPr>
          <w:rFonts w:ascii="Courier New" w:eastAsia="Times New Roman" w:hAnsi="Courier New" w:cs="Courier New"/>
          <w:color w:val="000000"/>
          <w:sz w:val="20"/>
          <w:szCs w:val="20"/>
        </w:rPr>
        <w:t xml:space="preserve">{did not have </w:t>
      </w:r>
      <w:ins w:id="572" w:author="David M" w:date="2017-09-12T15:18:00Z">
        <w:r w:rsidR="009324F0">
          <w:rPr>
            <w:rFonts w:ascii="Courier New" w:eastAsia="Times New Roman" w:hAnsi="Courier New" w:cs="Courier New"/>
            <w:color w:val="000000"/>
            <w:sz w:val="20"/>
            <w:szCs w:val="20"/>
          </w:rPr>
          <w:t xml:space="preserve">the </w:t>
        </w:r>
      </w:ins>
      <w:r w:rsidRPr="00330991">
        <w:rPr>
          <w:rFonts w:ascii="Courier New" w:eastAsia="Times New Roman" w:hAnsi="Courier New" w:cs="Courier New"/>
          <w:color w:val="000000"/>
          <w:sz w:val="20"/>
          <w:szCs w:val="20"/>
        </w:rPr>
        <w:t xml:space="preserve">tendency to </w:t>
      </w:r>
      <w:proofErr w:type="spellStart"/>
      <w:r w:rsidRPr="00330991">
        <w:rPr>
          <w:rFonts w:ascii="Courier New" w:eastAsia="Times New Roman" w:hAnsi="Courier New" w:cs="Courier New"/>
          <w:color w:val="000000"/>
          <w:sz w:val="20"/>
          <w:szCs w:val="20"/>
          <w:u w:val="single"/>
        </w:rPr>
        <w:t>recency</w:t>
      </w:r>
      <w:proofErr w:type="spellEnd"/>
      <w:r w:rsidRPr="00330991">
        <w:rPr>
          <w:rFonts w:ascii="Courier New" w:eastAsia="Times New Roman" w:hAnsi="Courier New" w:cs="Courier New"/>
          <w:color w:val="000000"/>
          <w:sz w:val="20"/>
          <w:szCs w:val="20"/>
        </w:rPr>
        <w:t>}.</w:t>
      </w:r>
    </w:p>
    <w:p w14:paraId="04757E60" w14:textId="23DF9336"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For example, the visual series of responses to </w:t>
      </w:r>
      <w:del w:id="573" w:author="David M" w:date="2017-09-12T13:17:00Z">
        <w:r w:rsidRPr="00330991" w:rsidDel="00AD3A70">
          <w:rPr>
            <w:rFonts w:ascii="Courier New" w:eastAsia="Times New Roman" w:hAnsi="Courier New" w:cs="Courier New"/>
            <w:color w:val="000000"/>
            <w:sz w:val="20"/>
            <w:szCs w:val="20"/>
          </w:rPr>
          <w:delText>open loop</w:delText>
        </w:r>
      </w:del>
      <w:ins w:id="574" w:author="David M" w:date="2017-09-12T13:17:00Z">
        <w:r w:rsidR="00AD3A70">
          <w:rPr>
            <w:rFonts w:ascii="Courier New" w:eastAsia="Times New Roman" w:hAnsi="Courier New" w:cs="Courier New"/>
            <w:color w:val="000000"/>
            <w:sz w:val="20"/>
            <w:szCs w:val="20"/>
          </w:rPr>
          <w:t>OL</w:t>
        </w:r>
      </w:ins>
      <w:r w:rsidRPr="00330991">
        <w:rPr>
          <w:rFonts w:ascii="Courier New" w:eastAsia="Times New Roman" w:hAnsi="Courier New" w:cs="Courier New"/>
          <w:color w:val="000000"/>
          <w:sz w:val="20"/>
          <w:szCs w:val="20"/>
        </w:rPr>
        <w:t xml:space="preserve"> stimuli were the same as the instantaneous model</w:t>
      </w:r>
      <w:del w:id="575" w:author="David M" w:date="2017-09-12T15:18:00Z">
        <w:r w:rsidRPr="00330991" w:rsidDel="009324F0">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under auditory </w:t>
      </w:r>
      <w:del w:id="576" w:author="David M" w:date="2017-09-12T13:17:00Z">
        <w:r w:rsidRPr="00330991" w:rsidDel="00AD3A70">
          <w:rPr>
            <w:rFonts w:ascii="Courier New" w:eastAsia="Times New Roman" w:hAnsi="Courier New" w:cs="Courier New"/>
            <w:color w:val="000000"/>
            <w:sz w:val="20"/>
            <w:szCs w:val="20"/>
          </w:rPr>
          <w:delText>open loop</w:delText>
        </w:r>
      </w:del>
      <w:ins w:id="577" w:author="David M" w:date="2017-09-12T13:17:00Z">
        <w:r w:rsidR="00AD3A70">
          <w:rPr>
            <w:rFonts w:ascii="Courier New" w:eastAsia="Times New Roman" w:hAnsi="Courier New" w:cs="Courier New"/>
            <w:color w:val="000000"/>
            <w:sz w:val="20"/>
            <w:szCs w:val="20"/>
          </w:rPr>
          <w:t>OL</w:t>
        </w:r>
      </w:ins>
      <w:r w:rsidRPr="00330991">
        <w:rPr>
          <w:rFonts w:ascii="Courier New" w:eastAsia="Times New Roman" w:hAnsi="Courier New" w:cs="Courier New"/>
          <w:color w:val="000000"/>
          <w:sz w:val="20"/>
          <w:szCs w:val="20"/>
        </w:rPr>
        <w:t xml:space="preserve"> (left panel, </w:t>
      </w:r>
      <w:r w:rsidRPr="00330991">
        <w:rPr>
          <w:rFonts w:ascii="Courier New" w:eastAsia="Times New Roman" w:hAnsi="Courier New" w:cs="Courier New"/>
          <w:color w:val="000000"/>
          <w:sz w:val="20"/>
          <w:szCs w:val="20"/>
          <w:u w:val="single"/>
        </w:rPr>
        <w:t>VRE</w:t>
      </w:r>
      <w:r w:rsidRPr="00330991">
        <w:rPr>
          <w:rFonts w:ascii="Courier New" w:eastAsia="Times New Roman" w:hAnsi="Courier New" w:cs="Courier New"/>
          <w:color w:val="800000"/>
          <w:sz w:val="20"/>
          <w:szCs w:val="20"/>
        </w:rPr>
        <w:t>\_ARE</w:t>
      </w:r>
      <w:r w:rsidRPr="00330991">
        <w:rPr>
          <w:rFonts w:ascii="Courier New" w:eastAsia="Times New Roman" w:hAnsi="Courier New" w:cs="Courier New"/>
          <w:color w:val="000000"/>
          <w:sz w:val="20"/>
          <w:szCs w:val="20"/>
        </w:rPr>
        <w:t xml:space="preserve">) and under auditory </w:t>
      </w:r>
      <w:del w:id="578" w:author="David M" w:date="2017-09-12T13:14:00Z">
        <w:r w:rsidRPr="00330991" w:rsidDel="00010B68">
          <w:rPr>
            <w:rFonts w:ascii="Courier New" w:eastAsia="Times New Roman" w:hAnsi="Courier New" w:cs="Courier New"/>
            <w:color w:val="000000"/>
            <w:sz w:val="20"/>
            <w:szCs w:val="20"/>
          </w:rPr>
          <w:delText>closed loop</w:delText>
        </w:r>
      </w:del>
      <w:ins w:id="579" w:author="David M" w:date="2017-09-12T13:14:00Z">
        <w:r w:rsidR="00010B68">
          <w:rPr>
            <w:rFonts w:ascii="Courier New" w:eastAsia="Times New Roman" w:hAnsi="Courier New" w:cs="Courier New"/>
            <w:color w:val="000000"/>
            <w:sz w:val="20"/>
            <w:szCs w:val="20"/>
          </w:rPr>
          <w:t>CL</w:t>
        </w:r>
      </w:ins>
      <w:r w:rsidRPr="00330991">
        <w:rPr>
          <w:rFonts w:ascii="Courier New" w:eastAsia="Times New Roman" w:hAnsi="Courier New" w:cs="Courier New"/>
          <w:color w:val="000000"/>
          <w:sz w:val="20"/>
          <w:szCs w:val="20"/>
        </w:rPr>
        <w:t xml:space="preserve"> (left panel, </w:t>
      </w:r>
      <w:r w:rsidRPr="00330991">
        <w:rPr>
          <w:rFonts w:ascii="Courier New" w:eastAsia="Times New Roman" w:hAnsi="Courier New" w:cs="Courier New"/>
          <w:color w:val="000000"/>
          <w:sz w:val="20"/>
          <w:szCs w:val="20"/>
          <w:u w:val="single"/>
        </w:rPr>
        <w:t>VRE</w:t>
      </w:r>
      <w:r w:rsidRPr="00330991">
        <w:rPr>
          <w:rFonts w:ascii="Courier New" w:eastAsia="Times New Roman" w:hAnsi="Courier New" w:cs="Courier New"/>
          <w:color w:val="800000"/>
          <w:sz w:val="20"/>
          <w:szCs w:val="20"/>
        </w:rPr>
        <w:t>\_ACL</w:t>
      </w:r>
      <w:r w:rsidRPr="00330991">
        <w:rPr>
          <w:rFonts w:ascii="Courier New" w:eastAsia="Times New Roman" w:hAnsi="Courier New" w:cs="Courier New"/>
          <w:color w:val="000000"/>
          <w:sz w:val="20"/>
          <w:szCs w:val="20"/>
        </w:rPr>
        <w:t xml:space="preserve">). </w:t>
      </w:r>
    </w:p>
    <w:p w14:paraId="04757E61"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In comparison to the results of the experiment in visual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alone </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u w:val="single"/>
        </w:rPr>
        <w:t>subsec</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POA</w:t>
      </w:r>
      <w:proofErr w:type="spellEnd"/>
      <w:r w:rsidRPr="00330991">
        <w:rPr>
          <w:rFonts w:ascii="Courier New" w:eastAsia="Times New Roman" w:hAnsi="Courier New" w:cs="Courier New"/>
          <w:color w:val="000000"/>
          <w:sz w:val="20"/>
          <w:szCs w:val="20"/>
        </w:rPr>
        <w:t xml:space="preserve">}, </w:t>
      </w:r>
    </w:p>
    <w:p w14:paraId="04757E62"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this implies that analyzing the visual trials alone in a series of mixed visual-auditory trials, the </w:t>
      </w:r>
      <w:proofErr w:type="spellStart"/>
      <w:r w:rsidRPr="00330991">
        <w:rPr>
          <w:rFonts w:ascii="Courier New" w:eastAsia="Times New Roman" w:hAnsi="Courier New" w:cs="Courier New"/>
          <w:color w:val="000000"/>
          <w:sz w:val="20"/>
          <w:szCs w:val="20"/>
          <w:u w:val="single"/>
        </w:rPr>
        <w:t>recency</w:t>
      </w:r>
      <w:proofErr w:type="spellEnd"/>
      <w:r w:rsidRPr="00330991">
        <w:rPr>
          <w:rFonts w:ascii="Courier New" w:eastAsia="Times New Roman" w:hAnsi="Courier New" w:cs="Courier New"/>
          <w:color w:val="000000"/>
          <w:sz w:val="20"/>
          <w:szCs w:val="20"/>
        </w:rPr>
        <w:t xml:space="preserve"> effect disappeared regardless of the manipulation applied on the other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w:t>
      </w:r>
    </w:p>
    <w:p w14:paraId="04757E63"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64"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65"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\begin</w:t>
      </w:r>
      <w:r w:rsidRPr="00330991">
        <w:rPr>
          <w:rFonts w:ascii="Courier New" w:eastAsia="Times New Roman" w:hAnsi="Courier New" w:cs="Courier New"/>
          <w:color w:val="000000"/>
          <w:sz w:val="20"/>
          <w:szCs w:val="20"/>
        </w:rPr>
        <w:t>{figure}[H]</w:t>
      </w:r>
    </w:p>
    <w:p w14:paraId="04757E66"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\centering</w:t>
      </w:r>
      <w:r w:rsidRPr="00330991">
        <w:rPr>
          <w:rFonts w:ascii="Courier New" w:eastAsia="Times New Roman" w:hAnsi="Courier New" w:cs="Courier New"/>
          <w:color w:val="000000"/>
          <w:sz w:val="20"/>
          <w:szCs w:val="20"/>
        </w:rPr>
        <w:t>{</w:t>
      </w:r>
    </w:p>
    <w:p w14:paraId="04757E67"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w:t>
      </w:r>
      <w:r w:rsidRPr="00330991">
        <w:rPr>
          <w:rFonts w:ascii="Courier New" w:eastAsia="Times New Roman" w:hAnsi="Courier New" w:cs="Courier New"/>
          <w:b/>
          <w:bCs/>
          <w:color w:val="0000CC"/>
          <w:sz w:val="20"/>
          <w:szCs w:val="20"/>
        </w:rPr>
        <w:t>\</w:t>
      </w:r>
      <w:proofErr w:type="spellStart"/>
      <w:r w:rsidRPr="00330991">
        <w:rPr>
          <w:rFonts w:ascii="Courier New" w:eastAsia="Times New Roman" w:hAnsi="Courier New" w:cs="Courier New"/>
          <w:b/>
          <w:bCs/>
          <w:color w:val="0000CC"/>
          <w:sz w:val="20"/>
          <w:szCs w:val="20"/>
        </w:rPr>
        <w:t>includegraphics</w:t>
      </w:r>
      <w:proofErr w:type="spellEnd"/>
      <w:r w:rsidRPr="00330991">
        <w:rPr>
          <w:rFonts w:ascii="Courier New" w:eastAsia="Times New Roman" w:hAnsi="Courier New" w:cs="Courier New"/>
          <w:color w:val="000000"/>
          <w:sz w:val="20"/>
          <w:szCs w:val="20"/>
        </w:rPr>
        <w:t>[scale=0.6, trim={1.</w:t>
      </w:r>
      <w:r w:rsidRPr="00330991">
        <w:rPr>
          <w:rFonts w:ascii="Courier New" w:eastAsia="Times New Roman" w:hAnsi="Courier New" w:cs="Courier New"/>
          <w:color w:val="000000"/>
          <w:sz w:val="20"/>
          <w:szCs w:val="20"/>
          <w:u w:val="single"/>
        </w:rPr>
        <w:t>5cm</w:t>
      </w:r>
      <w:r w:rsidRPr="00330991">
        <w:rPr>
          <w:rFonts w:ascii="Courier New" w:eastAsia="Times New Roman" w:hAnsi="Courier New" w:cs="Courier New"/>
          <w:color w:val="000000"/>
          <w:sz w:val="20"/>
          <w:szCs w:val="20"/>
        </w:rPr>
        <w:t xml:space="preserve"> 0 0 0},clip]{./graphics/</w:t>
      </w:r>
      <w:r w:rsidRPr="00330991">
        <w:rPr>
          <w:rFonts w:ascii="Courier New" w:eastAsia="Times New Roman" w:hAnsi="Courier New" w:cs="Courier New"/>
          <w:color w:val="000000"/>
          <w:sz w:val="20"/>
          <w:szCs w:val="20"/>
          <w:u w:val="single"/>
        </w:rPr>
        <w:t>AVresults</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AV_VotePOAPerModality_Comp2Modle</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png</w:t>
      </w:r>
      <w:r w:rsidRPr="00330991">
        <w:rPr>
          <w:rFonts w:ascii="Courier New" w:eastAsia="Times New Roman" w:hAnsi="Courier New" w:cs="Courier New"/>
          <w:color w:val="000000"/>
          <w:sz w:val="20"/>
          <w:szCs w:val="20"/>
        </w:rPr>
        <w:t>}}}</w:t>
      </w:r>
    </w:p>
    <w:p w14:paraId="04757E68"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\caption</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 xml:space="preserve">{Probability of alternation in responses per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 xml:space="preserve">{Probability of alternation in responses per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w:t>
      </w:r>
    </w:p>
    <w:p w14:paraId="04757E69" w14:textId="01BC4860"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On the left, </w:t>
      </w:r>
      <w:r w:rsidRPr="00330991">
        <w:rPr>
          <w:rFonts w:ascii="Courier New" w:eastAsia="Times New Roman" w:hAnsi="Courier New" w:cs="Courier New"/>
          <w:color w:val="000000"/>
          <w:sz w:val="20"/>
          <w:szCs w:val="20"/>
          <w:u w:val="single"/>
        </w:rPr>
        <w:t>POA</w:t>
      </w:r>
      <w:r w:rsidRPr="00330991">
        <w:rPr>
          <w:rFonts w:ascii="Courier New" w:eastAsia="Times New Roman" w:hAnsi="Courier New" w:cs="Courier New"/>
          <w:color w:val="000000"/>
          <w:sz w:val="20"/>
          <w:szCs w:val="20"/>
        </w:rPr>
        <w:t xml:space="preserve"> of </w:t>
      </w:r>
      <w:del w:id="580" w:author="David M" w:date="2017-09-12T15:19:00Z">
        <w:r w:rsidRPr="00330991" w:rsidDel="009324F0">
          <w:rPr>
            <w:rFonts w:ascii="Courier New" w:eastAsia="Times New Roman" w:hAnsi="Courier New" w:cs="Courier New"/>
            <w:color w:val="000000"/>
            <w:sz w:val="20"/>
            <w:szCs w:val="20"/>
          </w:rPr>
          <w:delText xml:space="preserve">Visual </w:delText>
        </w:r>
      </w:del>
      <w:ins w:id="581" w:author="David M" w:date="2017-09-12T15:19:00Z">
        <w:r w:rsidR="009324F0">
          <w:rPr>
            <w:rFonts w:ascii="Courier New" w:eastAsia="Times New Roman" w:hAnsi="Courier New" w:cs="Courier New"/>
            <w:color w:val="000000"/>
            <w:sz w:val="20"/>
            <w:szCs w:val="20"/>
          </w:rPr>
          <w:t>v</w:t>
        </w:r>
        <w:r w:rsidR="009324F0" w:rsidRPr="00330991">
          <w:rPr>
            <w:rFonts w:ascii="Courier New" w:eastAsia="Times New Roman" w:hAnsi="Courier New" w:cs="Courier New"/>
            <w:color w:val="000000"/>
            <w:sz w:val="20"/>
            <w:szCs w:val="20"/>
          </w:rPr>
          <w:t xml:space="preserve">isual </w:t>
        </w:r>
      </w:ins>
      <w:r w:rsidRPr="00330991">
        <w:rPr>
          <w:rFonts w:ascii="Courier New" w:eastAsia="Times New Roman" w:hAnsi="Courier New" w:cs="Courier New"/>
          <w:color w:val="000000"/>
          <w:sz w:val="20"/>
          <w:szCs w:val="20"/>
        </w:rPr>
        <w:t xml:space="preserve">responses. </w:t>
      </w:r>
    </w:p>
    <w:p w14:paraId="04757E6A" w14:textId="00951481"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Red area represents STD between subjects around the mean, thin lines stands for 95</w:t>
      </w:r>
      <w:r w:rsidRPr="00330991">
        <w:rPr>
          <w:rFonts w:ascii="Courier New" w:eastAsia="Times New Roman" w:hAnsi="Courier New" w:cs="Courier New"/>
          <w:color w:val="800000"/>
          <w:sz w:val="20"/>
          <w:szCs w:val="20"/>
        </w:rPr>
        <w:t>\</w:t>
      </w:r>
      <w:r w:rsidRPr="00330991">
        <w:rPr>
          <w:rFonts w:ascii="Courier New" w:eastAsia="Times New Roman" w:hAnsi="Courier New" w:cs="Courier New"/>
          <w:color w:val="000000"/>
          <w:sz w:val="20"/>
          <w:szCs w:val="20"/>
        </w:rPr>
        <w:t>% confidence level</w:t>
      </w:r>
      <w:ins w:id="582" w:author="David M" w:date="2017-09-12T15:20:00Z">
        <w:r w:rsidR="009324F0">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and </w:t>
      </w:r>
      <w:ins w:id="583" w:author="David M" w:date="2017-09-12T15:19:00Z">
        <w:r w:rsidR="009324F0">
          <w:rPr>
            <w:rFonts w:ascii="Courier New" w:eastAsia="Times New Roman" w:hAnsi="Courier New" w:cs="Courier New"/>
            <w:color w:val="000000"/>
            <w:sz w:val="20"/>
            <w:szCs w:val="20"/>
          </w:rPr>
          <w:t xml:space="preserve">the </w:t>
        </w:r>
      </w:ins>
      <w:r w:rsidRPr="00330991">
        <w:rPr>
          <w:rFonts w:ascii="Courier New" w:eastAsia="Times New Roman" w:hAnsi="Courier New" w:cs="Courier New"/>
          <w:color w:val="000000"/>
          <w:sz w:val="20"/>
          <w:szCs w:val="20"/>
        </w:rPr>
        <w:t xml:space="preserve">white circle </w:t>
      </w:r>
      <w:ins w:id="584" w:author="David M" w:date="2017-09-12T15:19:00Z">
        <w:r w:rsidR="009324F0">
          <w:rPr>
            <w:rFonts w:ascii="Courier New" w:eastAsia="Times New Roman" w:hAnsi="Courier New" w:cs="Courier New"/>
            <w:color w:val="000000"/>
            <w:sz w:val="20"/>
            <w:szCs w:val="20"/>
          </w:rPr>
          <w:t xml:space="preserve">stands </w:t>
        </w:r>
      </w:ins>
      <w:r w:rsidRPr="00330991">
        <w:rPr>
          <w:rFonts w:ascii="Courier New" w:eastAsia="Times New Roman" w:hAnsi="Courier New" w:cs="Courier New"/>
          <w:color w:val="000000"/>
          <w:sz w:val="20"/>
          <w:szCs w:val="20"/>
        </w:rPr>
        <w:t>for the median.</w:t>
      </w:r>
    </w:p>
    <w:p w14:paraId="04757E6B"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u w:val="single"/>
        </w:rPr>
        <w:t>POA</w:t>
      </w:r>
      <w:r w:rsidRPr="00330991">
        <w:rPr>
          <w:rFonts w:ascii="Courier New" w:eastAsia="Times New Roman" w:hAnsi="Courier New" w:cs="Courier New"/>
          <w:color w:val="000000"/>
          <w:sz w:val="20"/>
          <w:szCs w:val="20"/>
        </w:rPr>
        <w:t xml:space="preserve"> obtained from an instantaneous model applied to the input stimulus is marked by a horizontal dotted line.</w:t>
      </w:r>
      <w:commentRangeStart w:id="585"/>
    </w:p>
    <w:p w14:paraId="04757E6C" w14:textId="771C459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On the right, in </w:t>
      </w:r>
      <w:del w:id="586" w:author="David M" w:date="2017-09-12T15:19:00Z">
        <w:r w:rsidRPr="00330991" w:rsidDel="009324F0">
          <w:rPr>
            <w:rFonts w:ascii="Courier New" w:eastAsia="Times New Roman" w:hAnsi="Courier New" w:cs="Courier New"/>
            <w:color w:val="000000"/>
            <w:sz w:val="20"/>
            <w:szCs w:val="20"/>
          </w:rPr>
          <w:delText>Blue</w:delText>
        </w:r>
      </w:del>
      <w:ins w:id="587" w:author="David M" w:date="2017-09-12T15:19:00Z">
        <w:r w:rsidR="009324F0">
          <w:rPr>
            <w:rFonts w:ascii="Courier New" w:eastAsia="Times New Roman" w:hAnsi="Courier New" w:cs="Courier New"/>
            <w:color w:val="000000"/>
            <w:sz w:val="20"/>
            <w:szCs w:val="20"/>
          </w:rPr>
          <w:t>b</w:t>
        </w:r>
        <w:r w:rsidR="009324F0" w:rsidRPr="00330991">
          <w:rPr>
            <w:rFonts w:ascii="Courier New" w:eastAsia="Times New Roman" w:hAnsi="Courier New" w:cs="Courier New"/>
            <w:color w:val="000000"/>
            <w:sz w:val="20"/>
            <w:szCs w:val="20"/>
          </w:rPr>
          <w:t>lue</w:t>
        </w:r>
      </w:ins>
      <w:r w:rsidRPr="00330991">
        <w:rPr>
          <w:rFonts w:ascii="Courier New" w:eastAsia="Times New Roman" w:hAnsi="Courier New" w:cs="Courier New"/>
          <w:color w:val="000000"/>
          <w:sz w:val="20"/>
          <w:szCs w:val="20"/>
        </w:rPr>
        <w:t xml:space="preserve">, </w:t>
      </w:r>
      <w:r w:rsidRPr="00330991">
        <w:rPr>
          <w:rFonts w:ascii="Courier New" w:eastAsia="Times New Roman" w:hAnsi="Courier New" w:cs="Courier New"/>
          <w:color w:val="000000"/>
          <w:sz w:val="20"/>
          <w:szCs w:val="20"/>
          <w:u w:val="single"/>
        </w:rPr>
        <w:t>POA</w:t>
      </w:r>
      <w:r w:rsidRPr="00330991">
        <w:rPr>
          <w:rFonts w:ascii="Courier New" w:eastAsia="Times New Roman" w:hAnsi="Courier New" w:cs="Courier New"/>
          <w:color w:val="000000"/>
          <w:sz w:val="20"/>
          <w:szCs w:val="20"/>
        </w:rPr>
        <w:t xml:space="preserve"> of auditory responses</w:t>
      </w:r>
      <w:commentRangeEnd w:id="585"/>
      <w:r w:rsidR="009324F0">
        <w:rPr>
          <w:rStyle w:val="CommentReference"/>
        </w:rPr>
        <w:commentReference w:id="585"/>
      </w:r>
      <w:r w:rsidRPr="00330991">
        <w:rPr>
          <w:rFonts w:ascii="Courier New" w:eastAsia="Times New Roman" w:hAnsi="Courier New" w:cs="Courier New"/>
          <w:color w:val="000000"/>
          <w:sz w:val="20"/>
          <w:szCs w:val="20"/>
        </w:rPr>
        <w:t>.</w:t>
      </w:r>
    </w:p>
    <w:p w14:paraId="04757E6D" w14:textId="0CA8D59D"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Asterisks mark </w:t>
      </w:r>
      <w:ins w:id="588" w:author="David M" w:date="2017-09-12T15:23:00Z">
        <w:r w:rsidR="00353480">
          <w:rPr>
            <w:rFonts w:ascii="Courier New" w:eastAsia="Times New Roman" w:hAnsi="Courier New" w:cs="Courier New"/>
            <w:color w:val="000000"/>
            <w:sz w:val="20"/>
            <w:szCs w:val="20"/>
          </w:rPr>
          <w:t xml:space="preserve">the </w:t>
        </w:r>
      </w:ins>
      <w:r w:rsidRPr="00330991">
        <w:rPr>
          <w:rFonts w:ascii="Courier New" w:eastAsia="Times New Roman" w:hAnsi="Courier New" w:cs="Courier New"/>
          <w:color w:val="000000"/>
          <w:sz w:val="20"/>
          <w:szCs w:val="20"/>
        </w:rPr>
        <w:t xml:space="preserve">significance for </w:t>
      </w:r>
      <w:r w:rsidRPr="00330991">
        <w:rPr>
          <w:rFonts w:ascii="Courier New" w:eastAsia="Times New Roman" w:hAnsi="Courier New" w:cs="Courier New"/>
          <w:color w:val="000000"/>
          <w:sz w:val="20"/>
          <w:szCs w:val="20"/>
          <w:u w:val="single"/>
        </w:rPr>
        <w:t>POA</w:t>
      </w:r>
      <w:r w:rsidRPr="00330991">
        <w:rPr>
          <w:rFonts w:ascii="Courier New" w:eastAsia="Times New Roman" w:hAnsi="Courier New" w:cs="Courier New"/>
          <w:color w:val="000000"/>
          <w:sz w:val="20"/>
          <w:szCs w:val="20"/>
        </w:rPr>
        <w:t xml:space="preserve"> being different than the value dictated by the input structure (P-value for t-test is notated).</w:t>
      </w:r>
    </w:p>
    <w:p w14:paraId="04757E6E"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\label{fig:AV_VotePOAPerModality_Comp2Modle}</w:t>
      </w:r>
      <w:r w:rsidRPr="00330991">
        <w:rPr>
          <w:rFonts w:ascii="Courier New" w:eastAsia="Times New Roman" w:hAnsi="Courier New" w:cs="Courier New"/>
          <w:color w:val="000000"/>
          <w:sz w:val="20"/>
          <w:szCs w:val="20"/>
        </w:rPr>
        <w:t>}</w:t>
      </w:r>
    </w:p>
    <w:p w14:paraId="04757E6F"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\end</w:t>
      </w:r>
      <w:r w:rsidRPr="00330991">
        <w:rPr>
          <w:rFonts w:ascii="Courier New" w:eastAsia="Times New Roman" w:hAnsi="Courier New" w:cs="Courier New"/>
          <w:color w:val="000000"/>
          <w:sz w:val="20"/>
          <w:szCs w:val="20"/>
        </w:rPr>
        <w:t>{figure}</w:t>
      </w:r>
    </w:p>
    <w:p w14:paraId="04757E70"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71"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This finding, that no </w:t>
      </w:r>
      <w:proofErr w:type="spellStart"/>
      <w:r w:rsidRPr="00330991">
        <w:rPr>
          <w:rFonts w:ascii="Courier New" w:eastAsia="Times New Roman" w:hAnsi="Courier New" w:cs="Courier New"/>
          <w:color w:val="000000"/>
          <w:sz w:val="20"/>
          <w:szCs w:val="20"/>
          <w:u w:val="single"/>
        </w:rPr>
        <w:t>recency</w:t>
      </w:r>
      <w:proofErr w:type="spellEnd"/>
      <w:r w:rsidRPr="00330991">
        <w:rPr>
          <w:rFonts w:ascii="Courier New" w:eastAsia="Times New Roman" w:hAnsi="Courier New" w:cs="Courier New"/>
          <w:color w:val="000000"/>
          <w:sz w:val="20"/>
          <w:szCs w:val="20"/>
        </w:rPr>
        <w:t xml:space="preserve"> effect existed within each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could have been a result of the interrupts of the other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in the sequence of responses, which dismissed the effect for the overall signal.</w:t>
      </w:r>
    </w:p>
    <w:p w14:paraId="04757E72" w14:textId="6AC49159"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To test this hypothesis, we checked if some </w:t>
      </w:r>
      <w:proofErr w:type="spellStart"/>
      <w:r w:rsidRPr="00330991">
        <w:rPr>
          <w:rFonts w:ascii="Courier New" w:eastAsia="Times New Roman" w:hAnsi="Courier New" w:cs="Courier New"/>
          <w:color w:val="000000"/>
          <w:sz w:val="20"/>
          <w:szCs w:val="20"/>
          <w:u w:val="single"/>
        </w:rPr>
        <w:t>recency</w:t>
      </w:r>
      <w:proofErr w:type="spellEnd"/>
      <w:r w:rsidRPr="00330991">
        <w:rPr>
          <w:rFonts w:ascii="Courier New" w:eastAsia="Times New Roman" w:hAnsi="Courier New" w:cs="Courier New"/>
          <w:color w:val="000000"/>
          <w:sz w:val="20"/>
          <w:szCs w:val="20"/>
        </w:rPr>
        <w:t xml:space="preserve"> existed specifically for the trails were the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of the previous stimulus was the same as of the current one (on average</w:t>
      </w:r>
      <w:ins w:id="589" w:author="David M" w:date="2017-09-12T15:26:00Z">
        <w:r w:rsidR="00F51662">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these are half of all the trials of each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w:t>
      </w:r>
    </w:p>
    <w:p w14:paraId="04757E73"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74" w14:textId="3FDA0DB0"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alternation rate of only consecutive trials of the same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was calculated</w:t>
      </w:r>
      <w:ins w:id="590" w:author="David M" w:date="2017-09-12T15:27:00Z">
        <w:r w:rsidR="00F51662">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and surprisingly, </w:t>
      </w:r>
      <w:del w:id="591" w:author="David M" w:date="2017-09-12T15:27:00Z">
        <w:r w:rsidRPr="00330991" w:rsidDel="00F51662">
          <w:rPr>
            <w:rFonts w:ascii="Courier New" w:eastAsia="Times New Roman" w:hAnsi="Courier New" w:cs="Courier New"/>
            <w:color w:val="000000"/>
            <w:sz w:val="20"/>
            <w:szCs w:val="20"/>
          </w:rPr>
          <w:delText xml:space="preserve">in this case too </w:delText>
        </w:r>
      </w:del>
      <w:r w:rsidRPr="00330991">
        <w:rPr>
          <w:rFonts w:ascii="Courier New" w:eastAsia="Times New Roman" w:hAnsi="Courier New" w:cs="Courier New"/>
          <w:color w:val="000000"/>
          <w:sz w:val="20"/>
          <w:szCs w:val="20"/>
        </w:rPr>
        <w:t xml:space="preserve">the result did not change </w:t>
      </w:r>
      <w:ins w:id="592" w:author="David M" w:date="2017-09-12T15:27:00Z">
        <w:r w:rsidR="00F51662" w:rsidRPr="00330991">
          <w:rPr>
            <w:rFonts w:ascii="Courier New" w:eastAsia="Times New Roman" w:hAnsi="Courier New" w:cs="Courier New"/>
            <w:color w:val="000000"/>
            <w:sz w:val="20"/>
            <w:szCs w:val="20"/>
          </w:rPr>
          <w:t xml:space="preserve">in this case </w:t>
        </w:r>
      </w:ins>
      <w:del w:id="593" w:author="David M" w:date="2017-09-12T15:27:00Z">
        <w:r w:rsidRPr="00330991" w:rsidDel="00F51662">
          <w:rPr>
            <w:rFonts w:ascii="Courier New" w:eastAsia="Times New Roman" w:hAnsi="Courier New" w:cs="Courier New"/>
            <w:color w:val="000000"/>
            <w:sz w:val="20"/>
            <w:szCs w:val="20"/>
          </w:rPr>
          <w:delText xml:space="preserve">- </w:delText>
        </w:r>
      </w:del>
      <w:ins w:id="594" w:author="David M" w:date="2017-09-12T15:27:00Z">
        <w:r w:rsidR="00F51662">
          <w:rPr>
            <w:rFonts w:ascii="Courier New" w:eastAsia="Times New Roman" w:hAnsi="Courier New" w:cs="Courier New"/>
            <w:color w:val="000000"/>
            <w:sz w:val="20"/>
            <w:szCs w:val="20"/>
          </w:rPr>
          <w:t xml:space="preserve">and </w:t>
        </w:r>
      </w:ins>
      <w:r w:rsidRPr="00330991">
        <w:rPr>
          <w:rFonts w:ascii="Courier New" w:eastAsia="Times New Roman" w:hAnsi="Courier New" w:cs="Courier New"/>
          <w:color w:val="000000"/>
          <w:sz w:val="20"/>
          <w:szCs w:val="20"/>
        </w:rPr>
        <w:t xml:space="preserve">within either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there was no </w:t>
      </w:r>
      <w:proofErr w:type="spellStart"/>
      <w:r w:rsidRPr="00330991">
        <w:rPr>
          <w:rFonts w:ascii="Courier New" w:eastAsia="Times New Roman" w:hAnsi="Courier New" w:cs="Courier New"/>
          <w:color w:val="000000"/>
          <w:sz w:val="20"/>
          <w:szCs w:val="20"/>
          <w:u w:val="single"/>
        </w:rPr>
        <w:t>recency</w:t>
      </w:r>
      <w:proofErr w:type="spellEnd"/>
      <w:r w:rsidRPr="00330991">
        <w:rPr>
          <w:rFonts w:ascii="Courier New" w:eastAsia="Times New Roman" w:hAnsi="Courier New" w:cs="Courier New"/>
          <w:color w:val="000000"/>
          <w:sz w:val="20"/>
          <w:szCs w:val="20"/>
        </w:rPr>
        <w:t xml:space="preserve"> effect at all, </w:t>
      </w:r>
      <w:del w:id="595" w:author="David M" w:date="2017-09-12T15:28:00Z">
        <w:r w:rsidRPr="00330991" w:rsidDel="00F51662">
          <w:rPr>
            <w:rFonts w:ascii="Courier New" w:eastAsia="Times New Roman" w:hAnsi="Courier New" w:cs="Courier New"/>
            <w:color w:val="000000"/>
            <w:sz w:val="20"/>
            <w:szCs w:val="20"/>
          </w:rPr>
          <w:delText xml:space="preserve">see </w:delText>
        </w:r>
      </w:del>
      <w:ins w:id="596" w:author="David M" w:date="2017-09-12T15:28:00Z">
        <w:r w:rsidR="00F51662">
          <w:rPr>
            <w:rFonts w:ascii="Courier New" w:eastAsia="Times New Roman" w:hAnsi="Courier New" w:cs="Courier New"/>
            <w:color w:val="000000"/>
            <w:sz w:val="20"/>
            <w:szCs w:val="20"/>
          </w:rPr>
          <w:t>as shown in</w:t>
        </w:r>
        <w:r w:rsidR="00F51662" w:rsidRPr="00330991">
          <w:rPr>
            <w:rFonts w:ascii="Courier New" w:eastAsia="Times New Roman" w:hAnsi="Courier New" w:cs="Courier New"/>
            <w:color w:val="000000"/>
            <w:sz w:val="20"/>
            <w:szCs w:val="20"/>
          </w:rPr>
          <w:t xml:space="preserve"> </w:t>
        </w:r>
      </w:ins>
      <w:r w:rsidRPr="00330991">
        <w:rPr>
          <w:rFonts w:ascii="Courier New" w:eastAsia="Times New Roman" w:hAnsi="Courier New" w:cs="Courier New"/>
          <w:color w:val="000000"/>
          <w:sz w:val="20"/>
          <w:szCs w:val="20"/>
        </w:rPr>
        <w:t>figure~</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rPr>
        <w:t>fig:</w:t>
      </w:r>
      <w:r w:rsidRPr="00330991">
        <w:rPr>
          <w:rFonts w:ascii="Courier New" w:eastAsia="Times New Roman" w:hAnsi="Courier New" w:cs="Courier New"/>
          <w:color w:val="000000"/>
          <w:sz w:val="20"/>
          <w:szCs w:val="20"/>
          <w:u w:val="single"/>
        </w:rPr>
        <w:t>AV_VotePOAPerModStay</w:t>
      </w:r>
      <w:proofErr w:type="spellEnd"/>
      <w:r w:rsidRPr="00330991">
        <w:rPr>
          <w:rFonts w:ascii="Courier New" w:eastAsia="Times New Roman" w:hAnsi="Courier New" w:cs="Courier New"/>
          <w:color w:val="000000"/>
          <w:sz w:val="20"/>
          <w:szCs w:val="20"/>
        </w:rPr>
        <w:t>}.</w:t>
      </w:r>
    </w:p>
    <w:p w14:paraId="04757E75" w14:textId="78F31C61"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lastRenderedPageBreak/>
        <w:t xml:space="preserve">This result is opposite to </w:t>
      </w:r>
      <w:del w:id="597" w:author="David M" w:date="2017-09-12T15:29:00Z">
        <w:r w:rsidRPr="00330991" w:rsidDel="00F51662">
          <w:rPr>
            <w:rFonts w:ascii="Courier New" w:eastAsia="Times New Roman" w:hAnsi="Courier New" w:cs="Courier New"/>
            <w:color w:val="000000"/>
            <w:sz w:val="20"/>
            <w:szCs w:val="20"/>
          </w:rPr>
          <w:delText>that one which</w:delText>
        </w:r>
      </w:del>
      <w:ins w:id="598" w:author="David M" w:date="2017-09-12T15:29:00Z">
        <w:r w:rsidR="00F51662">
          <w:rPr>
            <w:rFonts w:ascii="Courier New" w:eastAsia="Times New Roman" w:hAnsi="Courier New" w:cs="Courier New"/>
            <w:color w:val="000000"/>
            <w:sz w:val="20"/>
            <w:szCs w:val="20"/>
          </w:rPr>
          <w:t>the result</w:t>
        </w:r>
      </w:ins>
      <w:r w:rsidRPr="00330991">
        <w:rPr>
          <w:rFonts w:ascii="Courier New" w:eastAsia="Times New Roman" w:hAnsi="Courier New" w:cs="Courier New"/>
          <w:color w:val="000000"/>
          <w:sz w:val="20"/>
          <w:szCs w:val="20"/>
        </w:rPr>
        <w:t xml:space="preserve"> we have found in the experiment of </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textit</w:t>
      </w:r>
      <w:proofErr w:type="spellEnd"/>
      <w:r w:rsidRPr="00330991">
        <w:rPr>
          <w:rFonts w:ascii="Courier New" w:eastAsia="Times New Roman" w:hAnsi="Courier New" w:cs="Courier New"/>
          <w:color w:val="000000"/>
          <w:sz w:val="20"/>
          <w:szCs w:val="20"/>
        </w:rPr>
        <w:t xml:space="preserve">{visual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alone}</w:t>
      </w:r>
      <w:ins w:id="599" w:author="David M" w:date="2017-09-12T15:29:00Z">
        <w:r w:rsidR="00F51662">
          <w:rPr>
            <w:rFonts w:ascii="Courier New" w:eastAsia="Times New Roman" w:hAnsi="Courier New" w:cs="Courier New"/>
            <w:color w:val="000000"/>
            <w:sz w:val="20"/>
            <w:szCs w:val="20"/>
          </w:rPr>
          <w:t>.</w:t>
        </w:r>
      </w:ins>
      <w:del w:id="600" w:author="David M" w:date="2017-09-12T15:29:00Z">
        <w:r w:rsidRPr="00330991" w:rsidDel="00F51662">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There we have shown that </w:t>
      </w:r>
      <w:proofErr w:type="spellStart"/>
      <w:r w:rsidRPr="00330991">
        <w:rPr>
          <w:rFonts w:ascii="Courier New" w:eastAsia="Times New Roman" w:hAnsi="Courier New" w:cs="Courier New"/>
          <w:color w:val="000000"/>
          <w:sz w:val="20"/>
          <w:szCs w:val="20"/>
          <w:u w:val="single"/>
        </w:rPr>
        <w:t>rec</w:t>
      </w:r>
      <w:ins w:id="601" w:author="David M" w:date="2017-09-12T15:29:00Z">
        <w:r w:rsidR="00F51662">
          <w:rPr>
            <w:rFonts w:ascii="Courier New" w:eastAsia="Times New Roman" w:hAnsi="Courier New" w:cs="Courier New"/>
            <w:color w:val="000000"/>
            <w:sz w:val="20"/>
            <w:szCs w:val="20"/>
            <w:u w:val="single"/>
          </w:rPr>
          <w:t>e</w:t>
        </w:r>
      </w:ins>
      <w:r w:rsidRPr="00330991">
        <w:rPr>
          <w:rFonts w:ascii="Courier New" w:eastAsia="Times New Roman" w:hAnsi="Courier New" w:cs="Courier New"/>
          <w:color w:val="000000"/>
          <w:sz w:val="20"/>
          <w:szCs w:val="20"/>
          <w:u w:val="single"/>
        </w:rPr>
        <w:t>nc</w:t>
      </w:r>
      <w:del w:id="602" w:author="David M" w:date="2017-09-12T15:29:00Z">
        <w:r w:rsidRPr="00330991" w:rsidDel="00F51662">
          <w:rPr>
            <w:rFonts w:ascii="Courier New" w:eastAsia="Times New Roman" w:hAnsi="Courier New" w:cs="Courier New"/>
            <w:color w:val="000000"/>
            <w:sz w:val="20"/>
            <w:szCs w:val="20"/>
            <w:u w:val="single"/>
          </w:rPr>
          <w:delText>e</w:delText>
        </w:r>
      </w:del>
      <w:r w:rsidRPr="00330991">
        <w:rPr>
          <w:rFonts w:ascii="Courier New" w:eastAsia="Times New Roman" w:hAnsi="Courier New" w:cs="Courier New"/>
          <w:color w:val="000000"/>
          <w:sz w:val="20"/>
          <w:szCs w:val="20"/>
          <w:u w:val="single"/>
        </w:rPr>
        <w:t>y</w:t>
      </w:r>
      <w:proofErr w:type="spellEnd"/>
      <w:r w:rsidRPr="00330991">
        <w:rPr>
          <w:rFonts w:ascii="Courier New" w:eastAsia="Times New Roman" w:hAnsi="Courier New" w:cs="Courier New"/>
          <w:color w:val="000000"/>
          <w:sz w:val="20"/>
          <w:szCs w:val="20"/>
        </w:rPr>
        <w:t xml:space="preserve"> of responses exists beyond the inputs demand for all input structures.</w:t>
      </w:r>
    </w:p>
    <w:p w14:paraId="04757E76"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difference in results highlights once again how specific context and experiment conditions, such as raising the cognitive load by admixing </w:t>
      </w:r>
      <w:r w:rsidRPr="00330991">
        <w:rPr>
          <w:rFonts w:ascii="Courier New" w:eastAsia="Times New Roman" w:hAnsi="Courier New" w:cs="Courier New"/>
          <w:color w:val="000000"/>
          <w:sz w:val="20"/>
          <w:szCs w:val="20"/>
          <w:u w:val="single"/>
        </w:rPr>
        <w:t>modalities</w:t>
      </w:r>
      <w:r w:rsidRPr="00330991">
        <w:rPr>
          <w:rFonts w:ascii="Courier New" w:eastAsia="Times New Roman" w:hAnsi="Courier New" w:cs="Courier New"/>
          <w:color w:val="000000"/>
          <w:sz w:val="20"/>
          <w:szCs w:val="20"/>
        </w:rPr>
        <w:t>, can alter results and even modify basic properties of detection.</w:t>
      </w:r>
    </w:p>
    <w:p w14:paraId="04757E77"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78"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\begin</w:t>
      </w:r>
      <w:r w:rsidRPr="00330991">
        <w:rPr>
          <w:rFonts w:ascii="Courier New" w:eastAsia="Times New Roman" w:hAnsi="Courier New" w:cs="Courier New"/>
          <w:color w:val="000000"/>
          <w:sz w:val="20"/>
          <w:szCs w:val="20"/>
        </w:rPr>
        <w:t>{figure}[H]</w:t>
      </w:r>
    </w:p>
    <w:p w14:paraId="04757E79"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\centering</w:t>
      </w:r>
      <w:r w:rsidRPr="00330991">
        <w:rPr>
          <w:rFonts w:ascii="Courier New" w:eastAsia="Times New Roman" w:hAnsi="Courier New" w:cs="Courier New"/>
          <w:color w:val="000000"/>
          <w:sz w:val="20"/>
          <w:szCs w:val="20"/>
        </w:rPr>
        <w:t>{</w:t>
      </w:r>
    </w:p>
    <w:p w14:paraId="04757E7A"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w:t>
      </w:r>
      <w:r w:rsidRPr="00330991">
        <w:rPr>
          <w:rFonts w:ascii="Courier New" w:eastAsia="Times New Roman" w:hAnsi="Courier New" w:cs="Courier New"/>
          <w:b/>
          <w:bCs/>
          <w:color w:val="0000CC"/>
          <w:sz w:val="20"/>
          <w:szCs w:val="20"/>
        </w:rPr>
        <w:t>\</w:t>
      </w:r>
      <w:proofErr w:type="spellStart"/>
      <w:r w:rsidRPr="00330991">
        <w:rPr>
          <w:rFonts w:ascii="Courier New" w:eastAsia="Times New Roman" w:hAnsi="Courier New" w:cs="Courier New"/>
          <w:b/>
          <w:bCs/>
          <w:color w:val="0000CC"/>
          <w:sz w:val="20"/>
          <w:szCs w:val="20"/>
        </w:rPr>
        <w:t>includegraphics</w:t>
      </w:r>
      <w:proofErr w:type="spellEnd"/>
      <w:r w:rsidRPr="00330991">
        <w:rPr>
          <w:rFonts w:ascii="Courier New" w:eastAsia="Times New Roman" w:hAnsi="Courier New" w:cs="Courier New"/>
          <w:color w:val="000000"/>
          <w:sz w:val="20"/>
          <w:szCs w:val="20"/>
        </w:rPr>
        <w:t>[scale=0.6, trim={1.</w:t>
      </w:r>
      <w:r w:rsidRPr="00330991">
        <w:rPr>
          <w:rFonts w:ascii="Courier New" w:eastAsia="Times New Roman" w:hAnsi="Courier New" w:cs="Courier New"/>
          <w:color w:val="000000"/>
          <w:sz w:val="20"/>
          <w:szCs w:val="20"/>
          <w:u w:val="single"/>
        </w:rPr>
        <w:t>5cm</w:t>
      </w:r>
      <w:r w:rsidRPr="00330991">
        <w:rPr>
          <w:rFonts w:ascii="Courier New" w:eastAsia="Times New Roman" w:hAnsi="Courier New" w:cs="Courier New"/>
          <w:color w:val="000000"/>
          <w:sz w:val="20"/>
          <w:szCs w:val="20"/>
        </w:rPr>
        <w:t xml:space="preserve"> 0 0 0},clip]{./graphics/</w:t>
      </w:r>
      <w:r w:rsidRPr="00330991">
        <w:rPr>
          <w:rFonts w:ascii="Courier New" w:eastAsia="Times New Roman" w:hAnsi="Courier New" w:cs="Courier New"/>
          <w:color w:val="000000"/>
          <w:sz w:val="20"/>
          <w:szCs w:val="20"/>
          <w:u w:val="single"/>
        </w:rPr>
        <w:t>AVresults</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AV_VotePOAPerModalityStay_Comp2Modle</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png</w:t>
      </w:r>
      <w:r w:rsidRPr="00330991">
        <w:rPr>
          <w:rFonts w:ascii="Courier New" w:eastAsia="Times New Roman" w:hAnsi="Courier New" w:cs="Courier New"/>
          <w:color w:val="000000"/>
          <w:sz w:val="20"/>
          <w:szCs w:val="20"/>
        </w:rPr>
        <w:t>}}}</w:t>
      </w:r>
    </w:p>
    <w:p w14:paraId="04757E7B"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\caption</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 xml:space="preserve">{Probability of response alternation per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for consecutive trials of the same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 xml:space="preserve">{Probability of response alternation per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for consecutive trials of the same </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w:t>
      </w:r>
    </w:p>
    <w:p w14:paraId="04757E7C" w14:textId="0F784B48"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\newline</w:t>
      </w:r>
      <w:r w:rsidRPr="00330991">
        <w:rPr>
          <w:rFonts w:ascii="Courier New" w:eastAsia="Times New Roman" w:hAnsi="Courier New" w:cs="Courier New"/>
          <w:color w:val="000000"/>
          <w:sz w:val="20"/>
          <w:szCs w:val="20"/>
        </w:rPr>
        <w:t xml:space="preserve"> These cases are on average half of all the trails of each </w:t>
      </w:r>
      <w:r w:rsidRPr="00330991">
        <w:rPr>
          <w:rFonts w:ascii="Courier New" w:eastAsia="Times New Roman" w:hAnsi="Courier New" w:cs="Courier New"/>
          <w:color w:val="000000"/>
          <w:sz w:val="20"/>
          <w:szCs w:val="20"/>
          <w:u w:val="single"/>
        </w:rPr>
        <w:t>mod</w:t>
      </w:r>
      <w:ins w:id="603" w:author="David M" w:date="2017-09-12T15:30:00Z">
        <w:r w:rsidR="00F51662">
          <w:rPr>
            <w:rFonts w:ascii="Courier New" w:eastAsia="Times New Roman" w:hAnsi="Courier New" w:cs="Courier New"/>
            <w:color w:val="000000"/>
            <w:sz w:val="20"/>
            <w:szCs w:val="20"/>
            <w:u w:val="single"/>
          </w:rPr>
          <w:t>a</w:t>
        </w:r>
      </w:ins>
      <w:r w:rsidRPr="00330991">
        <w:rPr>
          <w:rFonts w:ascii="Courier New" w:eastAsia="Times New Roman" w:hAnsi="Courier New" w:cs="Courier New"/>
          <w:color w:val="000000"/>
          <w:sz w:val="20"/>
          <w:szCs w:val="20"/>
          <w:u w:val="single"/>
        </w:rPr>
        <w:t>l</w:t>
      </w:r>
      <w:del w:id="604" w:author="David M" w:date="2017-09-12T15:30:00Z">
        <w:r w:rsidRPr="00330991" w:rsidDel="00F51662">
          <w:rPr>
            <w:rFonts w:ascii="Courier New" w:eastAsia="Times New Roman" w:hAnsi="Courier New" w:cs="Courier New"/>
            <w:color w:val="000000"/>
            <w:sz w:val="20"/>
            <w:szCs w:val="20"/>
            <w:u w:val="single"/>
          </w:rPr>
          <w:delText>a</w:delText>
        </w:r>
      </w:del>
      <w:r w:rsidRPr="00330991">
        <w:rPr>
          <w:rFonts w:ascii="Courier New" w:eastAsia="Times New Roman" w:hAnsi="Courier New" w:cs="Courier New"/>
          <w:color w:val="000000"/>
          <w:sz w:val="20"/>
          <w:szCs w:val="20"/>
          <w:u w:val="single"/>
        </w:rPr>
        <w:t>ity</w:t>
      </w:r>
      <w:r w:rsidRPr="00330991">
        <w:rPr>
          <w:rFonts w:ascii="Courier New" w:eastAsia="Times New Roman" w:hAnsi="Courier New" w:cs="Courier New"/>
          <w:color w:val="000000"/>
          <w:sz w:val="20"/>
          <w:szCs w:val="20"/>
        </w:rPr>
        <w:t xml:space="preserve"> (67-72 trials per subject per session, dependent on the number of sham trials in the experiment).</w:t>
      </w:r>
    </w:p>
    <w:p w14:paraId="04757E7D"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\newline</w:t>
      </w:r>
      <w:r w:rsidRPr="00330991">
        <w:rPr>
          <w:rFonts w:ascii="Courier New" w:eastAsia="Times New Roman" w:hAnsi="Courier New" w:cs="Courier New"/>
          <w:color w:val="000000"/>
          <w:sz w:val="20"/>
          <w:szCs w:val="20"/>
        </w:rPr>
        <w:t xml:space="preserve"> Marking as in figure~</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{fig:</w:t>
      </w:r>
      <w:r w:rsidRPr="00330991">
        <w:rPr>
          <w:rFonts w:ascii="Courier New" w:eastAsia="Times New Roman" w:hAnsi="Courier New" w:cs="Courier New"/>
          <w:color w:val="000000"/>
          <w:sz w:val="20"/>
          <w:szCs w:val="20"/>
          <w:u w:val="single"/>
        </w:rPr>
        <w:t>AV_VotePOAPerModality_Comp2Modle</w:t>
      </w:r>
      <w:r w:rsidRPr="00330991">
        <w:rPr>
          <w:rFonts w:ascii="Courier New" w:eastAsia="Times New Roman" w:hAnsi="Courier New" w:cs="Courier New"/>
          <w:color w:val="000000"/>
          <w:sz w:val="20"/>
          <w:szCs w:val="20"/>
        </w:rPr>
        <w:t>}.</w:t>
      </w:r>
    </w:p>
    <w:p w14:paraId="04757E7E"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fig:AV_VotePOAPerModStay</w:t>
      </w:r>
      <w:proofErr w:type="spellEnd"/>
      <w:r w:rsidRPr="00330991">
        <w:rPr>
          <w:rFonts w:ascii="Courier New" w:eastAsia="Times New Roman" w:hAnsi="Courier New" w:cs="Courier New"/>
          <w:b/>
          <w:bCs/>
          <w:color w:val="0000CC"/>
          <w:sz w:val="20"/>
          <w:szCs w:val="20"/>
        </w:rPr>
        <w:t>}</w:t>
      </w:r>
      <w:r w:rsidRPr="00330991">
        <w:rPr>
          <w:rFonts w:ascii="Courier New" w:eastAsia="Times New Roman" w:hAnsi="Courier New" w:cs="Courier New"/>
          <w:color w:val="000000"/>
          <w:sz w:val="20"/>
          <w:szCs w:val="20"/>
        </w:rPr>
        <w:t>}</w:t>
      </w:r>
    </w:p>
    <w:p w14:paraId="04757E7F"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\end</w:t>
      </w:r>
      <w:r w:rsidRPr="00330991">
        <w:rPr>
          <w:rFonts w:ascii="Courier New" w:eastAsia="Times New Roman" w:hAnsi="Courier New" w:cs="Courier New"/>
          <w:color w:val="000000"/>
          <w:sz w:val="20"/>
          <w:szCs w:val="20"/>
        </w:rPr>
        <w:t xml:space="preserve">{figure} </w:t>
      </w:r>
    </w:p>
    <w:p w14:paraId="04757E80"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81"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82"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 xml:space="preserve">\subsubsection{No </w:t>
      </w:r>
      <w:proofErr w:type="spellStart"/>
      <w:r w:rsidRPr="00330991">
        <w:rPr>
          <w:rFonts w:ascii="Courier New" w:eastAsia="Times New Roman" w:hAnsi="Courier New" w:cs="Courier New"/>
          <w:b/>
          <w:bCs/>
          <w:color w:val="0000CC"/>
          <w:sz w:val="20"/>
          <w:szCs w:val="20"/>
          <w:u w:val="single"/>
        </w:rPr>
        <w:t>recency</w:t>
      </w:r>
      <w:proofErr w:type="spellEnd"/>
      <w:r w:rsidRPr="00330991">
        <w:rPr>
          <w:rFonts w:ascii="Courier New" w:eastAsia="Times New Roman" w:hAnsi="Courier New" w:cs="Courier New"/>
          <w:b/>
          <w:bCs/>
          <w:color w:val="0000CC"/>
          <w:sz w:val="20"/>
          <w:szCs w:val="20"/>
        </w:rPr>
        <w:t xml:space="preserve"> effect between the </w:t>
      </w:r>
      <w:r w:rsidRPr="00330991">
        <w:rPr>
          <w:rFonts w:ascii="Courier New" w:eastAsia="Times New Roman" w:hAnsi="Courier New" w:cs="Courier New"/>
          <w:b/>
          <w:bCs/>
          <w:color w:val="0000CC"/>
          <w:sz w:val="20"/>
          <w:szCs w:val="20"/>
          <w:u w:val="single"/>
        </w:rPr>
        <w:t>modalities</w:t>
      </w:r>
      <w:r w:rsidRPr="00330991">
        <w:rPr>
          <w:rFonts w:ascii="Courier New" w:eastAsia="Times New Roman" w:hAnsi="Courier New" w:cs="Courier New"/>
          <w:b/>
          <w:bCs/>
          <w:color w:val="0000CC"/>
          <w:sz w:val="20"/>
          <w:szCs w:val="20"/>
        </w:rPr>
        <w:t>}</w:t>
      </w:r>
    </w:p>
    <w:p w14:paraId="04757E83"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For inspection of the second question - </w:t>
      </w:r>
      <w:proofErr w:type="spellStart"/>
      <w:r w:rsidRPr="00330991">
        <w:rPr>
          <w:rFonts w:ascii="Courier New" w:eastAsia="Times New Roman" w:hAnsi="Courier New" w:cs="Courier New"/>
          <w:color w:val="000000"/>
          <w:sz w:val="20"/>
          <w:szCs w:val="20"/>
          <w:u w:val="single"/>
        </w:rPr>
        <w:t>recency</w:t>
      </w:r>
      <w:proofErr w:type="spellEnd"/>
      <w:r w:rsidRPr="00330991">
        <w:rPr>
          <w:rFonts w:ascii="Courier New" w:eastAsia="Times New Roman" w:hAnsi="Courier New" w:cs="Courier New"/>
          <w:color w:val="000000"/>
          <w:sz w:val="20"/>
          <w:szCs w:val="20"/>
        </w:rPr>
        <w:t xml:space="preserve"> in the combined response, there was no need to separate the results vector, so </w:t>
      </w:r>
      <w:r w:rsidRPr="00330991">
        <w:rPr>
          <w:rFonts w:ascii="Courier New" w:eastAsia="Times New Roman" w:hAnsi="Courier New" w:cs="Courier New"/>
          <w:color w:val="000000"/>
          <w:sz w:val="20"/>
          <w:szCs w:val="20"/>
          <w:u w:val="single"/>
        </w:rPr>
        <w:t>POA</w:t>
      </w:r>
      <w:r w:rsidRPr="00330991">
        <w:rPr>
          <w:rFonts w:ascii="Courier New" w:eastAsia="Times New Roman" w:hAnsi="Courier New" w:cs="Courier New"/>
          <w:color w:val="000000"/>
          <w:sz w:val="20"/>
          <w:szCs w:val="20"/>
        </w:rPr>
        <w:t xml:space="preserve"> of responses was calculated for it as a whole.</w:t>
      </w:r>
    </w:p>
    <w:p w14:paraId="04757E84" w14:textId="542ED72A"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For calculating the reference </w:t>
      </w:r>
      <w:r w:rsidRPr="00330991">
        <w:rPr>
          <w:rFonts w:ascii="Courier New" w:eastAsia="Times New Roman" w:hAnsi="Courier New" w:cs="Courier New"/>
          <w:color w:val="000000"/>
          <w:sz w:val="20"/>
          <w:szCs w:val="20"/>
          <w:u w:val="single"/>
        </w:rPr>
        <w:t>POA</w:t>
      </w:r>
      <w:r w:rsidRPr="00330991">
        <w:rPr>
          <w:rFonts w:ascii="Courier New" w:eastAsia="Times New Roman" w:hAnsi="Courier New" w:cs="Courier New"/>
          <w:color w:val="000000"/>
          <w:sz w:val="20"/>
          <w:szCs w:val="20"/>
        </w:rPr>
        <w:t xml:space="preserve"> which is derived from the input structure</w:t>
      </w:r>
      <w:ins w:id="605" w:author="David M" w:date="2017-09-12T15:31:00Z">
        <w:r w:rsidR="00F51662">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we merged the instantaneous model outputs, </w:t>
      </w:r>
      <w:ins w:id="606" w:author="David M" w:date="2017-09-12T15:32:00Z">
        <w:r w:rsidR="00F51662">
          <w:rPr>
            <w:rFonts w:ascii="Courier New" w:eastAsia="Times New Roman" w:hAnsi="Courier New" w:cs="Courier New"/>
            <w:color w:val="000000"/>
            <w:sz w:val="20"/>
            <w:szCs w:val="20"/>
          </w:rPr>
          <w:t xml:space="preserve">which were </w:t>
        </w:r>
      </w:ins>
      <w:r w:rsidRPr="00330991">
        <w:rPr>
          <w:rFonts w:ascii="Courier New" w:eastAsia="Times New Roman" w:hAnsi="Courier New" w:cs="Courier New"/>
          <w:color w:val="000000"/>
          <w:sz w:val="20"/>
          <w:szCs w:val="20"/>
        </w:rPr>
        <w:t>generated for the previous analysis in~</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u w:val="single"/>
        </w:rPr>
        <w:t>subsubsec</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NoRecencyWithinMod</w:t>
      </w:r>
      <w:proofErr w:type="spellEnd"/>
      <w:r w:rsidRPr="00330991">
        <w:rPr>
          <w:rFonts w:ascii="Courier New" w:eastAsia="Times New Roman" w:hAnsi="Courier New" w:cs="Courier New"/>
          <w:color w:val="000000"/>
          <w:sz w:val="20"/>
          <w:szCs w:val="20"/>
        </w:rPr>
        <w:t xml:space="preserve">}, thus </w:t>
      </w:r>
      <w:del w:id="607" w:author="David M" w:date="2017-09-12T15:31:00Z">
        <w:r w:rsidRPr="00330991" w:rsidDel="00F51662">
          <w:rPr>
            <w:rFonts w:ascii="Courier New" w:eastAsia="Times New Roman" w:hAnsi="Courier New" w:cs="Courier New"/>
            <w:color w:val="000000"/>
            <w:sz w:val="20"/>
            <w:szCs w:val="20"/>
          </w:rPr>
          <w:delText xml:space="preserve">while </w:delText>
        </w:r>
      </w:del>
      <w:r w:rsidRPr="00330991">
        <w:rPr>
          <w:rFonts w:ascii="Courier New" w:eastAsia="Times New Roman" w:hAnsi="Courier New" w:cs="Courier New"/>
          <w:color w:val="000000"/>
          <w:sz w:val="20"/>
          <w:szCs w:val="20"/>
        </w:rPr>
        <w:t>keeping the original order of presentation.</w:t>
      </w:r>
    </w:p>
    <w:p w14:paraId="04757E85" w14:textId="2CB7B09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The response alternation rate was calculated upon this combined output</w:t>
      </w:r>
      <w:del w:id="608" w:author="David M" w:date="2017-09-12T15:32:00Z">
        <w:r w:rsidRPr="00330991" w:rsidDel="00F51662">
          <w:rPr>
            <w:rFonts w:ascii="Courier New" w:eastAsia="Times New Roman" w:hAnsi="Courier New" w:cs="Courier New"/>
            <w:color w:val="000000"/>
            <w:sz w:val="20"/>
            <w:szCs w:val="20"/>
          </w:rPr>
          <w:delText>,</w:delText>
        </w:r>
      </w:del>
      <w:r w:rsidRPr="00330991">
        <w:rPr>
          <w:rFonts w:ascii="Courier New" w:eastAsia="Times New Roman" w:hAnsi="Courier New" w:cs="Courier New"/>
          <w:color w:val="000000"/>
          <w:sz w:val="20"/>
          <w:szCs w:val="20"/>
        </w:rPr>
        <w:t xml:space="preserve"> and </w:t>
      </w:r>
      <w:r w:rsidRPr="00330991">
        <w:rPr>
          <w:rFonts w:ascii="Courier New" w:eastAsia="Times New Roman" w:hAnsi="Courier New" w:cs="Courier New"/>
          <w:color w:val="000000"/>
          <w:sz w:val="20"/>
          <w:szCs w:val="20"/>
          <w:u w:val="single"/>
        </w:rPr>
        <w:t>com</w:t>
      </w:r>
      <w:del w:id="609" w:author="David M" w:date="2017-09-12T15:31:00Z">
        <w:r w:rsidRPr="00330991" w:rsidDel="00F51662">
          <w:rPr>
            <w:rFonts w:ascii="Courier New" w:eastAsia="Times New Roman" w:hAnsi="Courier New" w:cs="Courier New"/>
            <w:color w:val="000000"/>
            <w:sz w:val="20"/>
            <w:szCs w:val="20"/>
            <w:u w:val="single"/>
          </w:rPr>
          <w:delText>a</w:delText>
        </w:r>
      </w:del>
      <w:r w:rsidRPr="00330991">
        <w:rPr>
          <w:rFonts w:ascii="Courier New" w:eastAsia="Times New Roman" w:hAnsi="Courier New" w:cs="Courier New"/>
          <w:color w:val="000000"/>
          <w:sz w:val="20"/>
          <w:szCs w:val="20"/>
          <w:u w:val="single"/>
        </w:rPr>
        <w:t>p</w:t>
      </w:r>
      <w:ins w:id="610" w:author="David M" w:date="2017-09-12T15:31:00Z">
        <w:r w:rsidR="00F51662">
          <w:rPr>
            <w:rFonts w:ascii="Courier New" w:eastAsia="Times New Roman" w:hAnsi="Courier New" w:cs="Courier New"/>
            <w:color w:val="000000"/>
            <w:sz w:val="20"/>
            <w:szCs w:val="20"/>
            <w:u w:val="single"/>
          </w:rPr>
          <w:t>a</w:t>
        </w:r>
      </w:ins>
      <w:r w:rsidRPr="00330991">
        <w:rPr>
          <w:rFonts w:ascii="Courier New" w:eastAsia="Times New Roman" w:hAnsi="Courier New" w:cs="Courier New"/>
          <w:color w:val="000000"/>
          <w:sz w:val="20"/>
          <w:szCs w:val="20"/>
          <w:u w:val="single"/>
        </w:rPr>
        <w:t>red</w:t>
      </w:r>
      <w:r w:rsidRPr="00330991">
        <w:rPr>
          <w:rFonts w:ascii="Courier New" w:eastAsia="Times New Roman" w:hAnsi="Courier New" w:cs="Courier New"/>
          <w:color w:val="000000"/>
          <w:sz w:val="20"/>
          <w:szCs w:val="20"/>
        </w:rPr>
        <w:t xml:space="preserve"> to the reference value.</w:t>
      </w:r>
    </w:p>
    <w:p w14:paraId="04757E86" w14:textId="24013815"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del w:id="611" w:author="David M" w:date="2017-09-12T15:31:00Z">
        <w:r w:rsidRPr="00330991" w:rsidDel="00F51662">
          <w:rPr>
            <w:rFonts w:ascii="Courier New" w:eastAsia="Times New Roman" w:hAnsi="Courier New" w:cs="Courier New"/>
            <w:color w:val="000000"/>
            <w:sz w:val="20"/>
            <w:szCs w:val="20"/>
          </w:rPr>
          <w:delText>In f</w:delText>
        </w:r>
      </w:del>
      <w:ins w:id="612" w:author="David M" w:date="2017-09-12T15:31:00Z">
        <w:r w:rsidR="00F51662">
          <w:rPr>
            <w:rFonts w:ascii="Courier New" w:eastAsia="Times New Roman" w:hAnsi="Courier New" w:cs="Courier New"/>
            <w:color w:val="000000"/>
            <w:sz w:val="20"/>
            <w:szCs w:val="20"/>
          </w:rPr>
          <w:t>F</w:t>
        </w:r>
      </w:ins>
      <w:r w:rsidRPr="00330991">
        <w:rPr>
          <w:rFonts w:ascii="Courier New" w:eastAsia="Times New Roman" w:hAnsi="Courier New" w:cs="Courier New"/>
          <w:color w:val="000000"/>
          <w:sz w:val="20"/>
          <w:szCs w:val="20"/>
        </w:rPr>
        <w:t>igure~</w:t>
      </w:r>
      <w:r w:rsidRPr="00330991">
        <w:rPr>
          <w:rFonts w:ascii="Courier New" w:eastAsia="Times New Roman" w:hAnsi="Courier New" w:cs="Courier New"/>
          <w:color w:val="800000"/>
          <w:sz w:val="20"/>
          <w:szCs w:val="20"/>
        </w:rPr>
        <w:t>\ref</w:t>
      </w:r>
      <w:r w:rsidRPr="00330991">
        <w:rPr>
          <w:rFonts w:ascii="Courier New" w:eastAsia="Times New Roman" w:hAnsi="Courier New" w:cs="Courier New"/>
          <w:color w:val="000000"/>
          <w:sz w:val="20"/>
          <w:szCs w:val="20"/>
        </w:rPr>
        <w:t>{</w:t>
      </w:r>
      <w:proofErr w:type="spellStart"/>
      <w:r w:rsidRPr="00330991">
        <w:rPr>
          <w:rFonts w:ascii="Courier New" w:eastAsia="Times New Roman" w:hAnsi="Courier New" w:cs="Courier New"/>
          <w:color w:val="000000"/>
          <w:sz w:val="20"/>
          <w:szCs w:val="20"/>
        </w:rPr>
        <w:t>fig:</w:t>
      </w:r>
      <w:r w:rsidRPr="00330991">
        <w:rPr>
          <w:rFonts w:ascii="Courier New" w:eastAsia="Times New Roman" w:hAnsi="Courier New" w:cs="Courier New"/>
          <w:color w:val="000000"/>
          <w:sz w:val="20"/>
          <w:szCs w:val="20"/>
          <w:u w:val="single"/>
        </w:rPr>
        <w:t>POA_All</w:t>
      </w:r>
      <w:proofErr w:type="spellEnd"/>
      <w:r w:rsidRPr="00330991">
        <w:rPr>
          <w:rFonts w:ascii="Courier New" w:eastAsia="Times New Roman" w:hAnsi="Courier New" w:cs="Courier New"/>
          <w:color w:val="000000"/>
          <w:sz w:val="20"/>
          <w:szCs w:val="20"/>
        </w:rPr>
        <w:t xml:space="preserve">} </w:t>
      </w:r>
      <w:del w:id="613" w:author="David M" w:date="2017-09-12T15:31:00Z">
        <w:r w:rsidRPr="00330991" w:rsidDel="00F51662">
          <w:rPr>
            <w:rFonts w:ascii="Courier New" w:eastAsia="Times New Roman" w:hAnsi="Courier New" w:cs="Courier New"/>
            <w:color w:val="000000"/>
            <w:sz w:val="20"/>
            <w:szCs w:val="20"/>
          </w:rPr>
          <w:delText>we see</w:delText>
        </w:r>
      </w:del>
      <w:ins w:id="614" w:author="David M" w:date="2017-09-12T15:31:00Z">
        <w:r w:rsidR="00F51662">
          <w:rPr>
            <w:rFonts w:ascii="Courier New" w:eastAsia="Times New Roman" w:hAnsi="Courier New" w:cs="Courier New"/>
            <w:color w:val="000000"/>
            <w:sz w:val="20"/>
            <w:szCs w:val="20"/>
          </w:rPr>
          <w:t>shows</w:t>
        </w:r>
      </w:ins>
      <w:r w:rsidRPr="00330991">
        <w:rPr>
          <w:rFonts w:ascii="Courier New" w:eastAsia="Times New Roman" w:hAnsi="Courier New" w:cs="Courier New"/>
          <w:color w:val="000000"/>
          <w:sz w:val="20"/>
          <w:szCs w:val="20"/>
        </w:rPr>
        <w:t xml:space="preserve"> that also between the </w:t>
      </w:r>
      <w:r w:rsidRPr="00330991">
        <w:rPr>
          <w:rFonts w:ascii="Courier New" w:eastAsia="Times New Roman" w:hAnsi="Courier New" w:cs="Courier New"/>
          <w:color w:val="000000"/>
          <w:sz w:val="20"/>
          <w:szCs w:val="20"/>
          <w:u w:val="single"/>
        </w:rPr>
        <w:t>mod</w:t>
      </w:r>
      <w:ins w:id="615" w:author="David M" w:date="2017-09-12T15:32:00Z">
        <w:r w:rsidR="00F51662">
          <w:rPr>
            <w:rFonts w:ascii="Courier New" w:eastAsia="Times New Roman" w:hAnsi="Courier New" w:cs="Courier New"/>
            <w:color w:val="000000"/>
            <w:sz w:val="20"/>
            <w:szCs w:val="20"/>
            <w:u w:val="single"/>
          </w:rPr>
          <w:t>a</w:t>
        </w:r>
      </w:ins>
      <w:r w:rsidRPr="00330991">
        <w:rPr>
          <w:rFonts w:ascii="Courier New" w:eastAsia="Times New Roman" w:hAnsi="Courier New" w:cs="Courier New"/>
          <w:color w:val="000000"/>
          <w:sz w:val="20"/>
          <w:szCs w:val="20"/>
          <w:u w:val="single"/>
        </w:rPr>
        <w:t>lities</w:t>
      </w:r>
      <w:r w:rsidRPr="00330991">
        <w:rPr>
          <w:rFonts w:ascii="Courier New" w:eastAsia="Times New Roman" w:hAnsi="Courier New" w:cs="Courier New"/>
          <w:color w:val="000000"/>
          <w:sz w:val="20"/>
          <w:szCs w:val="20"/>
        </w:rPr>
        <w:t xml:space="preserve"> there was no </w:t>
      </w:r>
      <w:proofErr w:type="spellStart"/>
      <w:r w:rsidRPr="00330991">
        <w:rPr>
          <w:rFonts w:ascii="Courier New" w:eastAsia="Times New Roman" w:hAnsi="Courier New" w:cs="Courier New"/>
          <w:color w:val="000000"/>
          <w:sz w:val="20"/>
          <w:szCs w:val="20"/>
          <w:u w:val="single"/>
        </w:rPr>
        <w:t>recency</w:t>
      </w:r>
      <w:proofErr w:type="spellEnd"/>
      <w:r w:rsidRPr="00330991">
        <w:rPr>
          <w:rFonts w:ascii="Courier New" w:eastAsia="Times New Roman" w:hAnsi="Courier New" w:cs="Courier New"/>
          <w:color w:val="000000"/>
          <w:sz w:val="20"/>
          <w:szCs w:val="20"/>
        </w:rPr>
        <w:t xml:space="preserve"> of responses beyond what is dictated by the input structure. </w:t>
      </w:r>
    </w:p>
    <w:p w14:paraId="04757E87"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88"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\begin</w:t>
      </w:r>
      <w:r w:rsidRPr="00330991">
        <w:rPr>
          <w:rFonts w:ascii="Courier New" w:eastAsia="Times New Roman" w:hAnsi="Courier New" w:cs="Courier New"/>
          <w:color w:val="000000"/>
          <w:sz w:val="20"/>
          <w:szCs w:val="20"/>
        </w:rPr>
        <w:t>{figure}[H]</w:t>
      </w:r>
    </w:p>
    <w:p w14:paraId="04757E89"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\centering</w:t>
      </w:r>
      <w:r w:rsidRPr="00330991">
        <w:rPr>
          <w:rFonts w:ascii="Courier New" w:eastAsia="Times New Roman" w:hAnsi="Courier New" w:cs="Courier New"/>
          <w:color w:val="000000"/>
          <w:sz w:val="20"/>
          <w:szCs w:val="20"/>
        </w:rPr>
        <w:t>{</w:t>
      </w:r>
    </w:p>
    <w:p w14:paraId="04757E8A"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w:t>
      </w:r>
      <w:r w:rsidRPr="00330991">
        <w:rPr>
          <w:rFonts w:ascii="Courier New" w:eastAsia="Times New Roman" w:hAnsi="Courier New" w:cs="Courier New"/>
          <w:b/>
          <w:bCs/>
          <w:color w:val="0000CC"/>
          <w:sz w:val="20"/>
          <w:szCs w:val="20"/>
        </w:rPr>
        <w:t>\includegraphics</w:t>
      </w:r>
      <w:r w:rsidRPr="00330991">
        <w:rPr>
          <w:rFonts w:ascii="Courier New" w:eastAsia="Times New Roman" w:hAnsi="Courier New" w:cs="Courier New"/>
          <w:color w:val="000000"/>
          <w:sz w:val="20"/>
          <w:szCs w:val="20"/>
        </w:rPr>
        <w:t>[scale=0.6]{./graphics/</w:t>
      </w:r>
      <w:r w:rsidRPr="00330991">
        <w:rPr>
          <w:rFonts w:ascii="Courier New" w:eastAsia="Times New Roman" w:hAnsi="Courier New" w:cs="Courier New"/>
          <w:color w:val="000000"/>
          <w:sz w:val="20"/>
          <w:szCs w:val="20"/>
          <w:u w:val="single"/>
        </w:rPr>
        <w:t>AVresults</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AV_VotePOAComb_Rel2Modle</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000000"/>
          <w:sz w:val="20"/>
          <w:szCs w:val="20"/>
          <w:u w:val="single"/>
        </w:rPr>
        <w:t>png</w:t>
      </w:r>
      <w:r w:rsidRPr="00330991">
        <w:rPr>
          <w:rFonts w:ascii="Courier New" w:eastAsia="Times New Roman" w:hAnsi="Courier New" w:cs="Courier New"/>
          <w:color w:val="000000"/>
          <w:sz w:val="20"/>
          <w:szCs w:val="20"/>
        </w:rPr>
        <w:t>}</w:t>
      </w:r>
    </w:p>
    <w:p w14:paraId="04757E8B"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800000"/>
          <w:sz w:val="20"/>
          <w:szCs w:val="20"/>
        </w:rPr>
        <w:t>\caption</w:t>
      </w:r>
      <w:r w:rsidRPr="00330991">
        <w:rPr>
          <w:rFonts w:ascii="Courier New" w:eastAsia="Times New Roman" w:hAnsi="Courier New" w:cs="Courier New"/>
          <w:color w:val="000000"/>
          <w:sz w:val="20"/>
          <w:szCs w:val="20"/>
        </w:rPr>
        <w:t>[</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{Probability of alternation of all responses}]{</w:t>
      </w:r>
      <w:r w:rsidRPr="00330991">
        <w:rPr>
          <w:rFonts w:ascii="Courier New" w:eastAsia="Times New Roman" w:hAnsi="Courier New" w:cs="Courier New"/>
          <w:color w:val="800000"/>
          <w:sz w:val="20"/>
          <w:szCs w:val="20"/>
        </w:rPr>
        <w:t>\</w:t>
      </w:r>
      <w:proofErr w:type="spellStart"/>
      <w:r w:rsidRPr="00330991">
        <w:rPr>
          <w:rFonts w:ascii="Courier New" w:eastAsia="Times New Roman" w:hAnsi="Courier New" w:cs="Courier New"/>
          <w:color w:val="800000"/>
          <w:sz w:val="20"/>
          <w:szCs w:val="20"/>
        </w:rPr>
        <w:t>textbf</w:t>
      </w:r>
      <w:proofErr w:type="spellEnd"/>
      <w:r w:rsidRPr="00330991">
        <w:rPr>
          <w:rFonts w:ascii="Courier New" w:eastAsia="Times New Roman" w:hAnsi="Courier New" w:cs="Courier New"/>
          <w:color w:val="000000"/>
          <w:sz w:val="20"/>
          <w:szCs w:val="20"/>
        </w:rPr>
        <w:t xml:space="preserve">{Probability of alternation of all responses} </w:t>
      </w:r>
    </w:p>
    <w:p w14:paraId="04757E8C" w14:textId="21624A90"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 </w:t>
      </w:r>
      <w:r w:rsidRPr="00330991">
        <w:rPr>
          <w:rFonts w:ascii="Courier New" w:eastAsia="Times New Roman" w:hAnsi="Courier New" w:cs="Courier New"/>
          <w:color w:val="000000"/>
          <w:sz w:val="20"/>
          <w:szCs w:val="20"/>
          <w:u w:val="single"/>
        </w:rPr>
        <w:t>POA</w:t>
      </w:r>
      <w:r w:rsidRPr="00330991">
        <w:rPr>
          <w:rFonts w:ascii="Courier New" w:eastAsia="Times New Roman" w:hAnsi="Courier New" w:cs="Courier New"/>
          <w:color w:val="000000"/>
          <w:sz w:val="20"/>
          <w:szCs w:val="20"/>
        </w:rPr>
        <w:t xml:space="preserve"> overall stream of responses in </w:t>
      </w:r>
      <w:del w:id="616" w:author="David M" w:date="2017-09-12T13:17:00Z">
        <w:r w:rsidRPr="00330991" w:rsidDel="00AD3A70">
          <w:rPr>
            <w:rFonts w:ascii="Courier New" w:eastAsia="Times New Roman" w:hAnsi="Courier New" w:cs="Courier New"/>
            <w:color w:val="000000"/>
            <w:sz w:val="20"/>
            <w:szCs w:val="20"/>
          </w:rPr>
          <w:delText>open loop</w:delText>
        </w:r>
      </w:del>
      <w:ins w:id="617" w:author="David M" w:date="2017-09-12T13:17:00Z">
        <w:r w:rsidR="00AD3A70">
          <w:rPr>
            <w:rFonts w:ascii="Courier New" w:eastAsia="Times New Roman" w:hAnsi="Courier New" w:cs="Courier New"/>
            <w:color w:val="000000"/>
            <w:sz w:val="20"/>
            <w:szCs w:val="20"/>
          </w:rPr>
          <w:t>OL</w:t>
        </w:r>
      </w:ins>
      <w:r w:rsidRPr="00330991">
        <w:rPr>
          <w:rFonts w:ascii="Courier New" w:eastAsia="Times New Roman" w:hAnsi="Courier New" w:cs="Courier New"/>
          <w:color w:val="000000"/>
          <w:sz w:val="20"/>
          <w:szCs w:val="20"/>
        </w:rPr>
        <w:t xml:space="preserve"> is not lower than the alternation rate</w:t>
      </w:r>
      <w:ins w:id="618" w:author="David M" w:date="2017-09-12T15:32:00Z">
        <w:r w:rsidR="00F51662">
          <w:rPr>
            <w:rFonts w:ascii="Courier New" w:eastAsia="Times New Roman" w:hAnsi="Courier New" w:cs="Courier New"/>
            <w:color w:val="000000"/>
            <w:sz w:val="20"/>
            <w:szCs w:val="20"/>
          </w:rPr>
          <w:t>,</w:t>
        </w:r>
      </w:ins>
      <w:r w:rsidRPr="00330991">
        <w:rPr>
          <w:rFonts w:ascii="Courier New" w:eastAsia="Times New Roman" w:hAnsi="Courier New" w:cs="Courier New"/>
          <w:color w:val="000000"/>
          <w:sz w:val="20"/>
          <w:szCs w:val="20"/>
        </w:rPr>
        <w:t xml:space="preserve"> which is </w:t>
      </w:r>
      <w:del w:id="619" w:author="David M" w:date="2017-09-12T15:32:00Z">
        <w:r w:rsidRPr="00330991" w:rsidDel="00F51662">
          <w:rPr>
            <w:rFonts w:ascii="Courier New" w:eastAsia="Times New Roman" w:hAnsi="Courier New" w:cs="Courier New"/>
            <w:color w:val="000000"/>
            <w:sz w:val="20"/>
            <w:szCs w:val="20"/>
          </w:rPr>
          <w:delText xml:space="preserve"> </w:delText>
        </w:r>
      </w:del>
      <w:r w:rsidRPr="00330991">
        <w:rPr>
          <w:rFonts w:ascii="Courier New" w:eastAsia="Times New Roman" w:hAnsi="Courier New" w:cs="Courier New"/>
          <w:color w:val="000000"/>
          <w:sz w:val="20"/>
          <w:szCs w:val="20"/>
        </w:rPr>
        <w:t xml:space="preserve">expected from </w:t>
      </w:r>
      <w:ins w:id="620" w:author="David M" w:date="2017-09-12T15:32:00Z">
        <w:r w:rsidR="00F51662">
          <w:rPr>
            <w:rFonts w:ascii="Courier New" w:eastAsia="Times New Roman" w:hAnsi="Courier New" w:cs="Courier New"/>
            <w:color w:val="000000"/>
            <w:sz w:val="20"/>
            <w:szCs w:val="20"/>
          </w:rPr>
          <w:t xml:space="preserve">the </w:t>
        </w:r>
      </w:ins>
      <w:r w:rsidRPr="00330991">
        <w:rPr>
          <w:rFonts w:ascii="Courier New" w:eastAsia="Times New Roman" w:hAnsi="Courier New" w:cs="Courier New"/>
          <w:color w:val="000000"/>
          <w:sz w:val="20"/>
          <w:szCs w:val="20"/>
        </w:rPr>
        <w:t xml:space="preserve">input structure (marked with </w:t>
      </w:r>
      <w:del w:id="621" w:author="David M" w:date="2017-09-12T15:37:00Z">
        <w:r w:rsidRPr="00330991" w:rsidDel="00C568C0">
          <w:rPr>
            <w:rFonts w:ascii="Courier New" w:eastAsia="Times New Roman" w:hAnsi="Courier New" w:cs="Courier New"/>
            <w:color w:val="000000"/>
            <w:sz w:val="20"/>
            <w:szCs w:val="20"/>
          </w:rPr>
          <w:delText>an</w:delText>
        </w:r>
      </w:del>
      <w:ins w:id="622" w:author="David M" w:date="2017-09-12T15:37:00Z">
        <w:r w:rsidR="00C568C0" w:rsidRPr="00330991">
          <w:rPr>
            <w:rFonts w:ascii="Courier New" w:eastAsia="Times New Roman" w:hAnsi="Courier New" w:cs="Courier New"/>
            <w:color w:val="000000"/>
            <w:sz w:val="20"/>
            <w:szCs w:val="20"/>
          </w:rPr>
          <w:t>a</w:t>
        </w:r>
      </w:ins>
      <w:r w:rsidRPr="00330991">
        <w:rPr>
          <w:rFonts w:ascii="Courier New" w:eastAsia="Times New Roman" w:hAnsi="Courier New" w:cs="Courier New"/>
          <w:color w:val="000000"/>
          <w:sz w:val="20"/>
          <w:szCs w:val="20"/>
        </w:rPr>
        <w:t xml:space="preserve"> horizontal line).</w:t>
      </w:r>
    </w:p>
    <w:p w14:paraId="04757E8D"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There is no </w:t>
      </w:r>
      <w:proofErr w:type="spellStart"/>
      <w:r w:rsidRPr="00330991">
        <w:rPr>
          <w:rFonts w:ascii="Courier New" w:eastAsia="Times New Roman" w:hAnsi="Courier New" w:cs="Courier New"/>
          <w:color w:val="000000"/>
          <w:sz w:val="20"/>
          <w:szCs w:val="20"/>
          <w:u w:val="single"/>
        </w:rPr>
        <w:t>recency</w:t>
      </w:r>
      <w:proofErr w:type="spellEnd"/>
      <w:r w:rsidRPr="00330991">
        <w:rPr>
          <w:rFonts w:ascii="Courier New" w:eastAsia="Times New Roman" w:hAnsi="Courier New" w:cs="Courier New"/>
          <w:color w:val="000000"/>
          <w:sz w:val="20"/>
          <w:szCs w:val="20"/>
        </w:rPr>
        <w:t xml:space="preserve"> effect of inter-</w:t>
      </w:r>
      <w:r w:rsidRPr="00330991">
        <w:rPr>
          <w:rFonts w:ascii="Courier New" w:eastAsia="Times New Roman" w:hAnsi="Courier New" w:cs="Courier New"/>
          <w:color w:val="000000"/>
          <w:sz w:val="20"/>
          <w:szCs w:val="20"/>
          <w:u w:val="single"/>
        </w:rPr>
        <w:t>modality</w:t>
      </w:r>
      <w:r w:rsidRPr="00330991">
        <w:rPr>
          <w:rFonts w:ascii="Courier New" w:eastAsia="Times New Roman" w:hAnsi="Courier New" w:cs="Courier New"/>
          <w:color w:val="000000"/>
          <w:sz w:val="20"/>
          <w:szCs w:val="20"/>
        </w:rPr>
        <w:t xml:space="preserve"> responses.</w:t>
      </w:r>
    </w:p>
    <w:p w14:paraId="04757E8E"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b/>
          <w:bCs/>
          <w:color w:val="0000CC"/>
          <w:sz w:val="20"/>
          <w:szCs w:val="20"/>
        </w:rPr>
        <w:t>\label{</w:t>
      </w:r>
      <w:proofErr w:type="spellStart"/>
      <w:r w:rsidRPr="00330991">
        <w:rPr>
          <w:rFonts w:ascii="Courier New" w:eastAsia="Times New Roman" w:hAnsi="Courier New" w:cs="Courier New"/>
          <w:b/>
          <w:bCs/>
          <w:color w:val="0000CC"/>
          <w:sz w:val="20"/>
          <w:szCs w:val="20"/>
        </w:rPr>
        <w:t>fig:POA_All</w:t>
      </w:r>
      <w:proofErr w:type="spellEnd"/>
      <w:r w:rsidRPr="00330991">
        <w:rPr>
          <w:rFonts w:ascii="Courier New" w:eastAsia="Times New Roman" w:hAnsi="Courier New" w:cs="Courier New"/>
          <w:b/>
          <w:bCs/>
          <w:color w:val="0000CC"/>
          <w:sz w:val="20"/>
          <w:szCs w:val="20"/>
        </w:rPr>
        <w:t>}</w:t>
      </w:r>
      <w:r w:rsidRPr="00330991">
        <w:rPr>
          <w:rFonts w:ascii="Courier New" w:eastAsia="Times New Roman" w:hAnsi="Courier New" w:cs="Courier New"/>
          <w:color w:val="000000"/>
          <w:sz w:val="20"/>
          <w:szCs w:val="20"/>
        </w:rPr>
        <w:t>}}}</w:t>
      </w:r>
    </w:p>
    <w:p w14:paraId="04757E8F"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CC"/>
          <w:sz w:val="20"/>
          <w:szCs w:val="20"/>
        </w:rPr>
        <w:t>\end</w:t>
      </w:r>
      <w:r w:rsidRPr="00330991">
        <w:rPr>
          <w:rFonts w:ascii="Courier New" w:eastAsia="Times New Roman" w:hAnsi="Courier New" w:cs="Courier New"/>
          <w:color w:val="000000"/>
          <w:sz w:val="20"/>
          <w:szCs w:val="20"/>
        </w:rPr>
        <w:t>{figure}</w:t>
      </w:r>
    </w:p>
    <w:p w14:paraId="04757E90"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757E91" w14:textId="77777777" w:rsidR="00330991" w:rsidRPr="00330991" w:rsidRDefault="00330991" w:rsidP="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991">
        <w:rPr>
          <w:rFonts w:ascii="Courier New" w:eastAsia="Times New Roman" w:hAnsi="Courier New" w:cs="Courier New"/>
          <w:color w:val="000000"/>
          <w:sz w:val="20"/>
          <w:szCs w:val="20"/>
        </w:rPr>
        <w:t xml:space="preserve">Altogether, we found that </w:t>
      </w:r>
      <w:proofErr w:type="spellStart"/>
      <w:r w:rsidRPr="00330991">
        <w:rPr>
          <w:rFonts w:ascii="Courier New" w:eastAsia="Times New Roman" w:hAnsi="Courier New" w:cs="Courier New"/>
          <w:color w:val="000000"/>
          <w:sz w:val="20"/>
          <w:szCs w:val="20"/>
          <w:u w:val="single"/>
        </w:rPr>
        <w:t>recency</w:t>
      </w:r>
      <w:proofErr w:type="spellEnd"/>
      <w:r w:rsidRPr="00330991">
        <w:rPr>
          <w:rFonts w:ascii="Courier New" w:eastAsia="Times New Roman" w:hAnsi="Courier New" w:cs="Courier New"/>
          <w:color w:val="000000"/>
          <w:sz w:val="20"/>
          <w:szCs w:val="20"/>
        </w:rPr>
        <w:t xml:space="preserve"> effect was not found in any way in this combined auditory-visual paradigm. </w:t>
      </w:r>
    </w:p>
    <w:p w14:paraId="04757E92" w14:textId="77777777" w:rsidR="00EA7BE9" w:rsidRDefault="00EA7BE9"/>
    <w:sectPr w:rsidR="00EA7BE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vid M" w:date="2017-09-12T11:38:00Z" w:initials="DM">
    <w:p w14:paraId="52888E4D" w14:textId="773A0AE3" w:rsidR="00AD3A70" w:rsidRDefault="00AD3A70">
      <w:pPr>
        <w:pStyle w:val="CommentText"/>
      </w:pPr>
      <w:r>
        <w:rPr>
          <w:rStyle w:val="CommentReference"/>
        </w:rPr>
        <w:annotationRef/>
      </w:r>
      <w:r>
        <w:t xml:space="preserve">Please also consider changing the dash to a colon or an </w:t>
      </w:r>
      <w:proofErr w:type="spellStart"/>
      <w:r>
        <w:t>em</w:t>
      </w:r>
      <w:proofErr w:type="spellEnd"/>
      <w:r>
        <w:t xml:space="preserve"> dash. </w:t>
      </w:r>
    </w:p>
  </w:comment>
  <w:comment w:id="1" w:author="David M" w:date="2017-09-12T11:38:00Z" w:initials="DM">
    <w:p w14:paraId="3A997D33" w14:textId="2C765430" w:rsidR="00AD3A70" w:rsidRDefault="00AD3A70">
      <w:pPr>
        <w:pStyle w:val="CommentText"/>
      </w:pPr>
      <w:r>
        <w:rPr>
          <w:rStyle w:val="CommentReference"/>
        </w:rPr>
        <w:annotationRef/>
      </w:r>
      <w:r>
        <w:t>Please consider capitalizing relations.</w:t>
      </w:r>
    </w:p>
  </w:comment>
  <w:comment w:id="12" w:author="David M" w:date="2017-09-12T11:41:00Z" w:initials="DM">
    <w:p w14:paraId="2EBE106A" w14:textId="6AC71BC9" w:rsidR="00AD3A70" w:rsidRDefault="00AD3A70">
      <w:pPr>
        <w:pStyle w:val="CommentText"/>
      </w:pPr>
      <w:r>
        <w:rPr>
          <w:rStyle w:val="CommentReference"/>
        </w:rPr>
        <w:annotationRef/>
      </w:r>
      <w:r>
        <w:t xml:space="preserve">Please clarify further. </w:t>
      </w:r>
    </w:p>
  </w:comment>
  <w:comment w:id="19" w:author="David M" w:date="2017-09-12T11:48:00Z" w:initials="DM">
    <w:p w14:paraId="5621B559" w14:textId="68C23B5F" w:rsidR="00AD3A70" w:rsidRDefault="00AD3A70">
      <w:pPr>
        <w:pStyle w:val="CommentText"/>
      </w:pPr>
      <w:r>
        <w:rPr>
          <w:rStyle w:val="CommentReference"/>
        </w:rPr>
        <w:annotationRef/>
      </w:r>
      <w:r>
        <w:t xml:space="preserve">Please provide evidence or a reference for this claim. </w:t>
      </w:r>
    </w:p>
  </w:comment>
  <w:comment w:id="23" w:author="David M" w:date="2017-09-12T11:50:00Z" w:initials="DM">
    <w:p w14:paraId="74575E3B" w14:textId="35813073" w:rsidR="00AD3A70" w:rsidRDefault="00AD3A70">
      <w:pPr>
        <w:pStyle w:val="CommentText"/>
      </w:pPr>
      <w:r>
        <w:rPr>
          <w:rStyle w:val="CommentReference"/>
        </w:rPr>
        <w:annotationRef/>
      </w:r>
      <w:r>
        <w:t xml:space="preserve">Most publishing bodies prefer numbers to not start sentences. </w:t>
      </w:r>
    </w:p>
  </w:comment>
  <w:comment w:id="43" w:author="David M" w:date="2017-09-12T11:51:00Z" w:initials="DM">
    <w:p w14:paraId="4E215706" w14:textId="63F93F33" w:rsidR="00AD3A70" w:rsidRDefault="00AD3A70">
      <w:pPr>
        <w:pStyle w:val="CommentText"/>
      </w:pPr>
      <w:r>
        <w:rPr>
          <w:rStyle w:val="CommentReference"/>
        </w:rPr>
        <w:annotationRef/>
      </w:r>
      <w:r>
        <w:t xml:space="preserve">Please consider clarifying this phrase. </w:t>
      </w:r>
    </w:p>
  </w:comment>
  <w:comment w:id="51" w:author="David M" w:date="2017-09-12T11:53:00Z" w:initials="DM">
    <w:p w14:paraId="08F8A8E1" w14:textId="70ED00E7" w:rsidR="00AD3A70" w:rsidRDefault="00AD3A70">
      <w:pPr>
        <w:pStyle w:val="CommentText"/>
      </w:pPr>
      <w:r>
        <w:rPr>
          <w:rStyle w:val="CommentReference"/>
        </w:rPr>
        <w:annotationRef/>
      </w:r>
      <w:r>
        <w:t xml:space="preserve">Please confirm that you want US English spelling and grammar. In that case, “detail” is more appropriate. </w:t>
      </w:r>
    </w:p>
  </w:comment>
  <w:comment w:id="56" w:author="David M" w:date="2017-09-12T11:54:00Z" w:initials="DM">
    <w:p w14:paraId="4664578E" w14:textId="22C8AEBE" w:rsidR="00AD3A70" w:rsidRDefault="00AD3A70">
      <w:pPr>
        <w:pStyle w:val="CommentText"/>
      </w:pPr>
      <w:r>
        <w:rPr>
          <w:rStyle w:val="CommentReference"/>
        </w:rPr>
        <w:annotationRef/>
      </w:r>
      <w:r>
        <w:t xml:space="preserve">Most publishing bodies prefer spaces between values and unites and dashes when they are used in the format. </w:t>
      </w:r>
    </w:p>
  </w:comment>
  <w:comment w:id="61" w:author="David M" w:date="2017-09-12T11:55:00Z" w:initials="DM">
    <w:p w14:paraId="6058B206" w14:textId="778E24D0" w:rsidR="00AD3A70" w:rsidRDefault="00AD3A70">
      <w:pPr>
        <w:pStyle w:val="CommentText"/>
      </w:pPr>
      <w:r>
        <w:rPr>
          <w:rStyle w:val="CommentReference"/>
        </w:rPr>
        <w:annotationRef/>
      </w:r>
      <w:r>
        <w:t xml:space="preserve">Serial commas are used in American English to separate the last two items in a list. </w:t>
      </w:r>
    </w:p>
  </w:comment>
  <w:comment w:id="72" w:author="David M" w:date="2017-09-12T11:56:00Z" w:initials="DM">
    <w:p w14:paraId="00A40B1D" w14:textId="1E67E2D0" w:rsidR="00AD3A70" w:rsidRDefault="00AD3A70">
      <w:pPr>
        <w:pStyle w:val="CommentText"/>
      </w:pPr>
      <w:r>
        <w:rPr>
          <w:rStyle w:val="CommentReference"/>
        </w:rPr>
        <w:annotationRef/>
      </w:r>
      <w:r>
        <w:t xml:space="preserve">Most publishing bodies prefer italicization to introduce terms rather than quotation marks. Please confirm. </w:t>
      </w:r>
    </w:p>
  </w:comment>
  <w:comment w:id="84" w:author="David M" w:date="2017-09-12T12:04:00Z" w:initials="DM">
    <w:p w14:paraId="07363419" w14:textId="31EF338F" w:rsidR="00AD3A70" w:rsidRDefault="00AD3A70">
      <w:pPr>
        <w:pStyle w:val="CommentText"/>
      </w:pPr>
      <w:r>
        <w:rPr>
          <w:rStyle w:val="CommentReference"/>
        </w:rPr>
        <w:annotationRef/>
      </w:r>
      <w:r>
        <w:t>Please consider changing the format of referring to the figures to (a) and (b) instead of upper and lower. Upper and lower should be avoided in academic and technical writing with regards to the location of information in the text.</w:t>
      </w:r>
    </w:p>
  </w:comment>
  <w:comment w:id="110" w:author="David M" w:date="2017-09-12T12:13:00Z" w:initials="DM">
    <w:p w14:paraId="1203C00E" w14:textId="2BFCC54C" w:rsidR="00AD3A70" w:rsidRDefault="00AD3A70">
      <w:pPr>
        <w:pStyle w:val="CommentText"/>
      </w:pPr>
      <w:r>
        <w:rPr>
          <w:rStyle w:val="CommentReference"/>
        </w:rPr>
        <w:annotationRef/>
      </w:r>
      <w:r>
        <w:t xml:space="preserve">Please confirm or clarify further. </w:t>
      </w:r>
    </w:p>
  </w:comment>
  <w:comment w:id="123" w:author="David M" w:date="2017-09-12T12:15:00Z" w:initials="DM">
    <w:p w14:paraId="2D931044" w14:textId="5A9E7150" w:rsidR="00AD3A70" w:rsidRDefault="00AD3A70">
      <w:pPr>
        <w:pStyle w:val="CommentText"/>
      </w:pPr>
      <w:r>
        <w:rPr>
          <w:rStyle w:val="CommentReference"/>
        </w:rPr>
        <w:annotationRef/>
      </w:r>
      <w:r>
        <w:t xml:space="preserve">Good explanation, but please consider presenting this information earlier in the text. </w:t>
      </w:r>
    </w:p>
  </w:comment>
  <w:comment w:id="135" w:author="David M" w:date="2017-09-12T13:11:00Z" w:initials="DM">
    <w:p w14:paraId="26839D6C" w14:textId="62356853" w:rsidR="00AD3A70" w:rsidRDefault="00AD3A70">
      <w:pPr>
        <w:pStyle w:val="CommentText"/>
      </w:pPr>
      <w:r>
        <w:rPr>
          <w:rStyle w:val="CommentReference"/>
        </w:rPr>
        <w:annotationRef/>
      </w:r>
      <w:r>
        <w:t xml:space="preserve">This acronym should be presented when the term is first used. </w:t>
      </w:r>
    </w:p>
  </w:comment>
  <w:comment w:id="155" w:author="David M" w:date="2017-09-12T13:22:00Z" w:initials="DM">
    <w:p w14:paraId="2B1571B2" w14:textId="1E56D167" w:rsidR="00C76BAD" w:rsidRDefault="00C76BAD">
      <w:pPr>
        <w:pStyle w:val="CommentText"/>
      </w:pPr>
      <w:r>
        <w:rPr>
          <w:rStyle w:val="CommentReference"/>
        </w:rPr>
        <w:annotationRef/>
      </w:r>
      <w:r>
        <w:t xml:space="preserve">Please consider not underlining terms. </w:t>
      </w:r>
    </w:p>
  </w:comment>
  <w:comment w:id="186" w:author="David M" w:date="2017-09-12T13:27:00Z" w:initials="DM">
    <w:p w14:paraId="7A17A8C0" w14:textId="0D5DF4DF" w:rsidR="00C76BAD" w:rsidRDefault="00C76BAD">
      <w:pPr>
        <w:pStyle w:val="CommentText"/>
      </w:pPr>
      <w:r>
        <w:rPr>
          <w:rStyle w:val="CommentReference"/>
        </w:rPr>
        <w:annotationRef/>
      </w:r>
      <w:r>
        <w:t xml:space="preserve">Please confirm this is what you mean. </w:t>
      </w:r>
    </w:p>
  </w:comment>
  <w:comment w:id="216" w:author="David M" w:date="2017-09-12T11:23:00Z" w:initials="DM">
    <w:p w14:paraId="31EE91CA" w14:textId="349F2EE6" w:rsidR="00AD3A70" w:rsidRDefault="00AD3A70">
      <w:pPr>
        <w:pStyle w:val="CommentText"/>
      </w:pPr>
      <w:r>
        <w:rPr>
          <w:rStyle w:val="CommentReference"/>
        </w:rPr>
        <w:annotationRef/>
      </w:r>
      <w:r>
        <w:t xml:space="preserve">It seems that the acronym PID is only used once in the text. Consequently, the acronym can be removed. </w:t>
      </w:r>
    </w:p>
  </w:comment>
  <w:comment w:id="243" w:author="David M" w:date="2017-09-15T23:13:00Z" w:initials="DM">
    <w:p w14:paraId="51231215" w14:textId="05A8805E" w:rsidR="002D5822" w:rsidRDefault="002D5822">
      <w:pPr>
        <w:pStyle w:val="CommentText"/>
      </w:pPr>
      <w:r>
        <w:rPr>
          <w:rStyle w:val="CommentReference"/>
        </w:rPr>
        <w:annotationRef/>
      </w:r>
      <w:r>
        <w:t>Please consider capitalizing all</w:t>
      </w:r>
    </w:p>
  </w:comment>
  <w:comment w:id="244" w:author="David M" w:date="2017-09-12T13:42:00Z" w:initials="DM">
    <w:p w14:paraId="7F35EAB9" w14:textId="3F868272" w:rsidR="002C7DDF" w:rsidRDefault="002C7DDF">
      <w:pPr>
        <w:pStyle w:val="CommentText"/>
      </w:pPr>
      <w:r>
        <w:rPr>
          <w:rStyle w:val="CommentReference"/>
        </w:rPr>
        <w:annotationRef/>
      </w:r>
      <w:r>
        <w:t xml:space="preserve">Again, please consider using letters instead of upper or lower to specify figures. </w:t>
      </w:r>
    </w:p>
  </w:comment>
  <w:comment w:id="309" w:author="David M" w:date="2017-09-15T23:20:00Z" w:initials="DM">
    <w:p w14:paraId="1F8606F6" w14:textId="5A99537E" w:rsidR="00474E76" w:rsidRDefault="00474E76">
      <w:pPr>
        <w:pStyle w:val="CommentText"/>
      </w:pPr>
      <w:r>
        <w:rPr>
          <w:rStyle w:val="CommentReference"/>
        </w:rPr>
        <w:annotationRef/>
      </w:r>
      <w:r>
        <w:t xml:space="preserve">Please clarify why you state this information twice and consider removing one. </w:t>
      </w:r>
    </w:p>
  </w:comment>
  <w:comment w:id="317" w:author="David M" w:date="2017-09-12T11:31:00Z" w:initials="DM">
    <w:p w14:paraId="298B5C22" w14:textId="6A8035BC" w:rsidR="00AD3A70" w:rsidRDefault="00AD3A70">
      <w:pPr>
        <w:pStyle w:val="CommentText"/>
      </w:pPr>
      <w:r>
        <w:rPr>
          <w:rStyle w:val="CommentReference"/>
        </w:rPr>
        <w:annotationRef/>
      </w:r>
      <w:r>
        <w:t xml:space="preserve">Acceptable, but please consider defining STD. </w:t>
      </w:r>
    </w:p>
  </w:comment>
  <w:comment w:id="327" w:author="David M" w:date="2017-09-12T13:55:00Z" w:initials="DM">
    <w:p w14:paraId="17AECAF3" w14:textId="1B289B6C" w:rsidR="00BB777F" w:rsidRDefault="00BB777F">
      <w:pPr>
        <w:pStyle w:val="CommentText"/>
      </w:pPr>
      <w:r>
        <w:rPr>
          <w:rStyle w:val="CommentReference"/>
        </w:rPr>
        <w:annotationRef/>
      </w:r>
      <w:r>
        <w:t>Throughout the document please consid</w:t>
      </w:r>
      <w:r w:rsidR="00C568C0">
        <w:t xml:space="preserve">er changing these dashes to </w:t>
      </w:r>
      <w:proofErr w:type="spellStart"/>
      <w:r w:rsidR="00C568C0">
        <w:t>em</w:t>
      </w:r>
      <w:proofErr w:type="spellEnd"/>
      <w:r>
        <w:t xml:space="preserve"> dashes. </w:t>
      </w:r>
    </w:p>
  </w:comment>
  <w:comment w:id="341" w:author="David M" w:date="2017-09-15T23:26:00Z" w:initials="DM">
    <w:p w14:paraId="02FF6F84" w14:textId="38DB61AF" w:rsidR="00241D0C" w:rsidRDefault="00241D0C">
      <w:pPr>
        <w:pStyle w:val="CommentText"/>
      </w:pPr>
      <w:r>
        <w:rPr>
          <w:rStyle w:val="CommentReference"/>
        </w:rPr>
        <w:annotationRef/>
      </w:r>
      <w:r>
        <w:t xml:space="preserve">Please consider clarifying why you state this twice again. </w:t>
      </w:r>
    </w:p>
  </w:comment>
  <w:comment w:id="342" w:author="David M" w:date="2017-09-12T13:59:00Z" w:initials="DM">
    <w:p w14:paraId="7A630034" w14:textId="704246BB" w:rsidR="004C30DE" w:rsidRDefault="004C30DE">
      <w:pPr>
        <w:pStyle w:val="CommentText"/>
      </w:pPr>
      <w:r>
        <w:rPr>
          <w:rStyle w:val="CommentReference"/>
        </w:rPr>
        <w:annotationRef/>
      </w:r>
      <w:r>
        <w:t xml:space="preserve">Most publishing bodies prefer numbers less than 10 to be spelled out unless it is used to represent a value. </w:t>
      </w:r>
    </w:p>
  </w:comment>
  <w:comment w:id="405" w:author="David M" w:date="2017-09-12T14:28:00Z" w:initials="DM">
    <w:p w14:paraId="1E82B7B1" w14:textId="1AA9BC8E" w:rsidR="0023137E" w:rsidRDefault="0023137E">
      <w:pPr>
        <w:pStyle w:val="CommentText"/>
      </w:pPr>
      <w:r>
        <w:rPr>
          <w:rStyle w:val="CommentReference"/>
        </w:rPr>
        <w:annotationRef/>
      </w:r>
      <w:r>
        <w:t>Again, please consider using (a) and (b) to describe locations of figures.</w:t>
      </w:r>
    </w:p>
  </w:comment>
  <w:comment w:id="432" w:author="David M" w:date="2017-09-12T14:29:00Z" w:initials="DM">
    <w:p w14:paraId="2FA0A730" w14:textId="0E9F063E" w:rsidR="00B8492C" w:rsidRDefault="00B8492C">
      <w:pPr>
        <w:pStyle w:val="CommentText"/>
      </w:pPr>
      <w:r>
        <w:rPr>
          <w:rStyle w:val="CommentReference"/>
        </w:rPr>
        <w:annotationRef/>
      </w:r>
      <w:r>
        <w:t xml:space="preserve">Please consider lowercasing these auditory and visual. </w:t>
      </w:r>
    </w:p>
  </w:comment>
  <w:comment w:id="456" w:author="David M" w:date="2017-09-12T14:32:00Z" w:initials="DM">
    <w:p w14:paraId="514BCE00" w14:textId="0E84D5CA" w:rsidR="00B8492C" w:rsidRDefault="00B8492C">
      <w:pPr>
        <w:pStyle w:val="CommentText"/>
      </w:pPr>
      <w:r>
        <w:rPr>
          <w:rStyle w:val="CommentReference"/>
        </w:rPr>
        <w:annotationRef/>
      </w:r>
      <w:r>
        <w:t xml:space="preserve">Please confirm this is what you mean or clarify further. </w:t>
      </w:r>
    </w:p>
  </w:comment>
  <w:comment w:id="479" w:author="David M" w:date="2017-09-12T14:34:00Z" w:initials="DM">
    <w:p w14:paraId="58BA3BC1" w14:textId="77AA3551" w:rsidR="00A667BB" w:rsidRDefault="00A667BB">
      <w:pPr>
        <w:pStyle w:val="CommentText"/>
      </w:pPr>
      <w:r>
        <w:rPr>
          <w:rStyle w:val="CommentReference"/>
        </w:rPr>
        <w:annotationRef/>
      </w:r>
      <w:r>
        <w:t>Please confirm this edit.</w:t>
      </w:r>
    </w:p>
  </w:comment>
  <w:comment w:id="487" w:author="David M" w:date="2017-09-12T13:13:00Z" w:initials="DM">
    <w:p w14:paraId="6FA4CD77" w14:textId="1322C3FB" w:rsidR="00AD3A70" w:rsidRDefault="00AD3A70">
      <w:pPr>
        <w:pStyle w:val="CommentText"/>
      </w:pPr>
      <w:r>
        <w:rPr>
          <w:rStyle w:val="CommentReference"/>
        </w:rPr>
        <w:annotationRef/>
      </w:r>
      <w:r>
        <w:t xml:space="preserve">Please confirm that this publishing body allows acronyms to start paragraphs. </w:t>
      </w:r>
    </w:p>
  </w:comment>
  <w:comment w:id="500" w:author="David M" w:date="2017-09-12T15:05:00Z" w:initials="DM">
    <w:p w14:paraId="31374598" w14:textId="7C647EB1" w:rsidR="00DB28A3" w:rsidRDefault="00DB28A3">
      <w:pPr>
        <w:pStyle w:val="CommentText"/>
      </w:pPr>
      <w:r>
        <w:rPr>
          <w:rStyle w:val="CommentReference"/>
        </w:rPr>
        <w:annotationRef/>
      </w:r>
      <w:r>
        <w:t xml:space="preserve">Quotations are not needed here. </w:t>
      </w:r>
    </w:p>
  </w:comment>
  <w:comment w:id="511" w:author="David M" w:date="2017-09-12T15:12:00Z" w:initials="DM">
    <w:p w14:paraId="37B199F5" w14:textId="78967AC9" w:rsidR="00DB28A3" w:rsidRDefault="00DB28A3">
      <w:pPr>
        <w:pStyle w:val="CommentText"/>
      </w:pPr>
      <w:r>
        <w:rPr>
          <w:rStyle w:val="CommentReference"/>
        </w:rPr>
        <w:annotationRef/>
      </w:r>
      <w:r>
        <w:t xml:space="preserve">Please include this information in the final text or revise accordingly. The original phrase in the PDF does not seem complete. </w:t>
      </w:r>
    </w:p>
  </w:comment>
  <w:comment w:id="585" w:author="David M" w:date="2017-09-12T15:20:00Z" w:initials="DM">
    <w:p w14:paraId="72403E8D" w14:textId="453A4B22" w:rsidR="009324F0" w:rsidRDefault="009324F0">
      <w:pPr>
        <w:pStyle w:val="CommentText"/>
      </w:pPr>
      <w:r>
        <w:rPr>
          <w:rStyle w:val="CommentReference"/>
        </w:rPr>
        <w:annotationRef/>
      </w:r>
      <w:r>
        <w:t>Acceptable, but please consider “is the POA of auditory responses.”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888E4D" w15:done="0"/>
  <w15:commentEx w15:paraId="3A997D33" w15:done="0"/>
  <w15:commentEx w15:paraId="2EBE106A" w15:done="0"/>
  <w15:commentEx w15:paraId="5621B559" w15:done="0"/>
  <w15:commentEx w15:paraId="74575E3B" w15:done="0"/>
  <w15:commentEx w15:paraId="4E215706" w15:done="0"/>
  <w15:commentEx w15:paraId="08F8A8E1" w15:done="0"/>
  <w15:commentEx w15:paraId="4664578E" w15:done="0"/>
  <w15:commentEx w15:paraId="6058B206" w15:done="0"/>
  <w15:commentEx w15:paraId="00A40B1D" w15:done="0"/>
  <w15:commentEx w15:paraId="07363419" w15:done="0"/>
  <w15:commentEx w15:paraId="1203C00E" w15:done="0"/>
  <w15:commentEx w15:paraId="2D931044" w15:done="0"/>
  <w15:commentEx w15:paraId="26839D6C" w15:done="0"/>
  <w15:commentEx w15:paraId="2B1571B2" w15:done="0"/>
  <w15:commentEx w15:paraId="7A17A8C0" w15:done="0"/>
  <w15:commentEx w15:paraId="31EE91CA" w15:done="0"/>
  <w15:commentEx w15:paraId="51231215" w15:done="0"/>
  <w15:commentEx w15:paraId="7F35EAB9" w15:done="0"/>
  <w15:commentEx w15:paraId="1F8606F6" w15:done="0"/>
  <w15:commentEx w15:paraId="298B5C22" w15:done="0"/>
  <w15:commentEx w15:paraId="17AECAF3" w15:done="0"/>
  <w15:commentEx w15:paraId="02FF6F84" w15:done="0"/>
  <w15:commentEx w15:paraId="7A630034" w15:done="0"/>
  <w15:commentEx w15:paraId="1E82B7B1" w15:done="0"/>
  <w15:commentEx w15:paraId="2FA0A730" w15:done="0"/>
  <w15:commentEx w15:paraId="514BCE00" w15:done="0"/>
  <w15:commentEx w15:paraId="58BA3BC1" w15:done="0"/>
  <w15:commentEx w15:paraId="6FA4CD77" w15:done="0"/>
  <w15:commentEx w15:paraId="31374598" w15:done="0"/>
  <w15:commentEx w15:paraId="37B199F5" w15:done="0"/>
  <w15:commentEx w15:paraId="72403E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888E4D" w16cid:durableId="1D6245B2"/>
  <w16cid:commentId w16cid:paraId="3A997D33" w16cid:durableId="1D6245A2"/>
  <w16cid:commentId w16cid:paraId="2EBE106A" w16cid:durableId="1D624670"/>
  <w16cid:commentId w16cid:paraId="5621B559" w16cid:durableId="1D624802"/>
  <w16cid:commentId w16cid:paraId="74575E3B" w16cid:durableId="1D624884"/>
  <w16cid:commentId w16cid:paraId="4E215706" w16cid:durableId="1D6248C3"/>
  <w16cid:commentId w16cid:paraId="08F8A8E1" w16cid:durableId="1D624923"/>
  <w16cid:commentId w16cid:paraId="4664578E" w16cid:durableId="1D624969"/>
  <w16cid:commentId w16cid:paraId="6058B206" w16cid:durableId="1D624998"/>
  <w16cid:commentId w16cid:paraId="00A40B1D" w16cid:durableId="1D6249F7"/>
  <w16cid:commentId w16cid:paraId="07363419" w16cid:durableId="1D624BE0"/>
  <w16cid:commentId w16cid:paraId="1203C00E" w16cid:durableId="1D624DFD"/>
  <w16cid:commentId w16cid:paraId="2D931044" w16cid:durableId="1D624E73"/>
  <w16cid:commentId w16cid:paraId="26839D6C" w16cid:durableId="1D625B8E"/>
  <w16cid:commentId w16cid:paraId="2B1571B2" w16cid:durableId="1D625E2B"/>
  <w16cid:commentId w16cid:paraId="7A17A8C0" w16cid:durableId="1D625F59"/>
  <w16cid:commentId w16cid:paraId="31EE91CA" w16cid:durableId="1D62423D"/>
  <w16cid:commentId w16cid:paraId="51231215" w16cid:durableId="1D66DD08"/>
  <w16cid:commentId w16cid:paraId="7F35EAB9" w16cid:durableId="1D6262B2"/>
  <w16cid:commentId w16cid:paraId="1F8606F6" w16cid:durableId="1D66DED1"/>
  <w16cid:commentId w16cid:paraId="298B5C22" w16cid:durableId="1D62440E"/>
  <w16cid:commentId w16cid:paraId="17AECAF3" w16cid:durableId="1D6265B7"/>
  <w16cid:commentId w16cid:paraId="02FF6F84" w16cid:durableId="1D66E00E"/>
  <w16cid:commentId w16cid:paraId="7A630034" w16cid:durableId="1D6266CD"/>
  <w16cid:commentId w16cid:paraId="1E82B7B1" w16cid:durableId="1D626D72"/>
  <w16cid:commentId w16cid:paraId="2FA0A730" w16cid:durableId="1D626DDE"/>
  <w16cid:commentId w16cid:paraId="514BCE00" w16cid:durableId="1D626E90"/>
  <w16cid:commentId w16cid:paraId="58BA3BC1" w16cid:durableId="1D626EDE"/>
  <w16cid:commentId w16cid:paraId="6FA4CD77" w16cid:durableId="1D625BEE"/>
  <w16cid:commentId w16cid:paraId="31374598" w16cid:durableId="1D627646"/>
  <w16cid:commentId w16cid:paraId="37B199F5" w16cid:durableId="1D6277D9"/>
  <w16cid:commentId w16cid:paraId="72403E8D" w16cid:durableId="1D6279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
    <w15:presenceInfo w15:providerId="None" w15:userId="David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91"/>
    <w:rsid w:val="00010B68"/>
    <w:rsid w:val="000821C6"/>
    <w:rsid w:val="000A69BF"/>
    <w:rsid w:val="000E2E68"/>
    <w:rsid w:val="00146389"/>
    <w:rsid w:val="001970D8"/>
    <w:rsid w:val="0023137E"/>
    <w:rsid w:val="00241D0C"/>
    <w:rsid w:val="002B3C26"/>
    <w:rsid w:val="002C7DDF"/>
    <w:rsid w:val="002D5822"/>
    <w:rsid w:val="00330991"/>
    <w:rsid w:val="00353480"/>
    <w:rsid w:val="00474E76"/>
    <w:rsid w:val="004B7158"/>
    <w:rsid w:val="004C30DE"/>
    <w:rsid w:val="00513A70"/>
    <w:rsid w:val="00553E28"/>
    <w:rsid w:val="00571E07"/>
    <w:rsid w:val="005D6CC2"/>
    <w:rsid w:val="00603AB6"/>
    <w:rsid w:val="00617EEE"/>
    <w:rsid w:val="0069531A"/>
    <w:rsid w:val="006A59A9"/>
    <w:rsid w:val="006B7FCD"/>
    <w:rsid w:val="006D051C"/>
    <w:rsid w:val="007861EF"/>
    <w:rsid w:val="007D4ED2"/>
    <w:rsid w:val="00822375"/>
    <w:rsid w:val="009324F0"/>
    <w:rsid w:val="00A06E3C"/>
    <w:rsid w:val="00A667BB"/>
    <w:rsid w:val="00AD3A70"/>
    <w:rsid w:val="00AE4617"/>
    <w:rsid w:val="00B76BD3"/>
    <w:rsid w:val="00B825BC"/>
    <w:rsid w:val="00B8492C"/>
    <w:rsid w:val="00BB777F"/>
    <w:rsid w:val="00C3284F"/>
    <w:rsid w:val="00C568C0"/>
    <w:rsid w:val="00C76BAD"/>
    <w:rsid w:val="00C858AE"/>
    <w:rsid w:val="00D12205"/>
    <w:rsid w:val="00D75FBC"/>
    <w:rsid w:val="00DB28A3"/>
    <w:rsid w:val="00E54244"/>
    <w:rsid w:val="00E83BC9"/>
    <w:rsid w:val="00EA7BE9"/>
    <w:rsid w:val="00F51662"/>
    <w:rsid w:val="00F90F4E"/>
    <w:rsid w:val="00FC0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57D25"/>
  <w15:chartTrackingRefBased/>
  <w15:docId w15:val="{1A28196B-1FB5-4DD2-8A82-6C672586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30991"/>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330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30991"/>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0A69BF"/>
    <w:rPr>
      <w:sz w:val="16"/>
      <w:szCs w:val="16"/>
    </w:rPr>
  </w:style>
  <w:style w:type="paragraph" w:styleId="CommentText">
    <w:name w:val="annotation text"/>
    <w:basedOn w:val="Normal"/>
    <w:link w:val="CommentTextChar"/>
    <w:uiPriority w:val="99"/>
    <w:semiHidden/>
    <w:unhideWhenUsed/>
    <w:rsid w:val="000A69BF"/>
    <w:pPr>
      <w:spacing w:line="240" w:lineRule="auto"/>
    </w:pPr>
    <w:rPr>
      <w:sz w:val="20"/>
      <w:szCs w:val="20"/>
    </w:rPr>
  </w:style>
  <w:style w:type="character" w:customStyle="1" w:styleId="CommentTextChar">
    <w:name w:val="Comment Text Char"/>
    <w:basedOn w:val="DefaultParagraphFont"/>
    <w:link w:val="CommentText"/>
    <w:uiPriority w:val="99"/>
    <w:semiHidden/>
    <w:rsid w:val="000A69BF"/>
    <w:rPr>
      <w:sz w:val="20"/>
      <w:szCs w:val="20"/>
    </w:rPr>
  </w:style>
  <w:style w:type="paragraph" w:styleId="CommentSubject">
    <w:name w:val="annotation subject"/>
    <w:basedOn w:val="CommentText"/>
    <w:next w:val="CommentText"/>
    <w:link w:val="CommentSubjectChar"/>
    <w:uiPriority w:val="99"/>
    <w:semiHidden/>
    <w:unhideWhenUsed/>
    <w:rsid w:val="000A69BF"/>
    <w:rPr>
      <w:b/>
      <w:bCs/>
    </w:rPr>
  </w:style>
  <w:style w:type="character" w:customStyle="1" w:styleId="CommentSubjectChar">
    <w:name w:val="Comment Subject Char"/>
    <w:basedOn w:val="CommentTextChar"/>
    <w:link w:val="CommentSubject"/>
    <w:uiPriority w:val="99"/>
    <w:semiHidden/>
    <w:rsid w:val="000A69BF"/>
    <w:rPr>
      <w:b/>
      <w:bCs/>
      <w:sz w:val="20"/>
      <w:szCs w:val="20"/>
    </w:rPr>
  </w:style>
  <w:style w:type="paragraph" w:styleId="BalloonText">
    <w:name w:val="Balloon Text"/>
    <w:basedOn w:val="Normal"/>
    <w:link w:val="BalloonTextChar"/>
    <w:uiPriority w:val="99"/>
    <w:semiHidden/>
    <w:unhideWhenUsed/>
    <w:rsid w:val="000A69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9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21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11</Pages>
  <Words>4632</Words>
  <Characters>26409</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Urit Gordon</dc:creator>
  <cp:keywords/>
  <dc:description/>
  <cp:lastModifiedBy>David M</cp:lastModifiedBy>
  <cp:revision>14</cp:revision>
  <dcterms:created xsi:type="dcterms:W3CDTF">2017-09-13T17:20:00Z</dcterms:created>
  <dcterms:modified xsi:type="dcterms:W3CDTF">2017-09-16T06:44:00Z</dcterms:modified>
</cp:coreProperties>
</file>