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ED59" w14:textId="77777777" w:rsidR="000432EC" w:rsidRDefault="00000000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Justyna </w:t>
      </w:r>
      <w:bookmarkStart w:id="0" w:name="OLE_LINK222"/>
      <w:proofErr w:type="spellStart"/>
      <w:r>
        <w:rPr>
          <w:rFonts w:ascii="Times New Roman" w:hAnsi="Times New Roman"/>
          <w:lang w:val="de-DE"/>
        </w:rPr>
        <w:t>Nedza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Takf</w:t>
      </w:r>
      <w:r>
        <w:rPr>
          <w:rFonts w:ascii="Times New Roman" w:hAnsi="Times New Roman" w:hint="eastAsia"/>
          <w:lang w:val="de-DE"/>
        </w:rPr>
        <w:t>ī</w:t>
      </w:r>
      <w:r>
        <w:rPr>
          <w:rFonts w:ascii="Times New Roman" w:hAnsi="Times New Roman"/>
          <w:lang w:val="de-DE"/>
        </w:rPr>
        <w:t>r</w:t>
      </w:r>
      <w:proofErr w:type="spellEnd"/>
      <w:r>
        <w:rPr>
          <w:rFonts w:ascii="Times New Roman" w:hAnsi="Times New Roman"/>
          <w:i/>
          <w:lang w:val="de-DE"/>
        </w:rPr>
        <w:t xml:space="preserve"> im militanten Salaﬁsmus</w:t>
      </w:r>
      <w:bookmarkEnd w:id="0"/>
      <w:r>
        <w:rPr>
          <w:rFonts w:ascii="Times New Roman" w:hAnsi="Times New Roman"/>
          <w:i/>
          <w:lang w:val="de-DE"/>
        </w:rPr>
        <w:t>. Der Staat als Feind</w:t>
      </w:r>
      <w:r>
        <w:rPr>
          <w:rFonts w:ascii="Times New Roman" w:hAnsi="Times New Roman"/>
          <w:lang w:val="de-DE"/>
        </w:rPr>
        <w:t>. Leiden: Brill, 2020. x, 343 pp., ISBN 978-90-04-37910-7.</w:t>
      </w:r>
    </w:p>
    <w:p w14:paraId="21A471A2" w14:textId="77777777" w:rsidR="000432EC" w:rsidRDefault="000432EC">
      <w:pPr>
        <w:rPr>
          <w:rFonts w:ascii="Times New Roman" w:hAnsi="Times New Roman"/>
          <w:lang w:val="de-DE"/>
        </w:rPr>
      </w:pPr>
    </w:p>
    <w:p w14:paraId="3CA828E5" w14:textId="65A51065" w:rsidR="000432EC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Salafism has received plenty of attention from scholars of Islam over the past few decades. Much of </w:t>
      </w:r>
      <w:del w:id="1" w:author="John Peate" w:date="2023-02-06T09:06:00Z">
        <w:r w:rsidDel="003C73D4">
          <w:rPr>
            <w:rFonts w:ascii="Times New Roman" w:hAnsi="Times New Roman"/>
          </w:rPr>
          <w:delText>this attention</w:delText>
        </w:r>
      </w:del>
      <w:ins w:id="2" w:author="John Peate" w:date="2023-02-06T09:06:00Z">
        <w:r w:rsidR="003C73D4">
          <w:rPr>
            <w:rFonts w:ascii="Times New Roman" w:hAnsi="Times New Roman"/>
          </w:rPr>
          <w:t>it</w:t>
        </w:r>
      </w:ins>
      <w:r>
        <w:rPr>
          <w:rFonts w:ascii="Times New Roman" w:hAnsi="Times New Roman"/>
        </w:rPr>
        <w:t xml:space="preserve"> has focussed on politically quietist or</w:t>
      </w:r>
      <w:del w:id="3" w:author="John Peate" w:date="2023-02-06T09:06:00Z">
        <w:r w:rsidDel="00732299">
          <w:rPr>
            <w:rFonts w:ascii="Times New Roman" w:hAnsi="Times New Roman"/>
          </w:rPr>
          <w:delText>, conversely, politically</w:delText>
        </w:r>
      </w:del>
      <w:r>
        <w:rPr>
          <w:rFonts w:ascii="Times New Roman" w:hAnsi="Times New Roman"/>
        </w:rPr>
        <w:t xml:space="preserve"> activist forms of Salafism</w:t>
      </w:r>
      <w:del w:id="4" w:author="John Peate" w:date="2023-02-06T09:06:00Z">
        <w:r w:rsidDel="00732299">
          <w:rPr>
            <w:rFonts w:ascii="Times New Roman" w:hAnsi="Times New Roman"/>
          </w:rPr>
          <w:delText>,</w:delText>
        </w:r>
      </w:del>
      <w:r>
        <w:rPr>
          <w:rFonts w:ascii="Times New Roman" w:hAnsi="Times New Roman"/>
        </w:rPr>
        <w:t xml:space="preserve"> rather than the radical </w:t>
      </w:r>
      <w:proofErr w:type="spellStart"/>
      <w:r>
        <w:rPr>
          <w:rFonts w:ascii="Times New Roman" w:hAnsi="Times New Roman"/>
        </w:rPr>
        <w:t>Jihādī</w:t>
      </w:r>
      <w:proofErr w:type="spellEnd"/>
      <w:r>
        <w:rPr>
          <w:rFonts w:ascii="Times New Roman" w:hAnsi="Times New Roman"/>
        </w:rPr>
        <w:t>-Salafism</w:t>
      </w:r>
      <w:del w:id="5" w:author="John Peate" w:date="2023-02-06T09:07:00Z">
        <w:r w:rsidDel="00732299">
          <w:rPr>
            <w:rFonts w:ascii="Times New Roman" w:hAnsi="Times New Roman"/>
          </w:rPr>
          <w:delText>, which has</w:delText>
        </w:r>
      </w:del>
      <w:r>
        <w:rPr>
          <w:rFonts w:ascii="Times New Roman" w:hAnsi="Times New Roman"/>
        </w:rPr>
        <w:t xml:space="preserve"> mostly </w:t>
      </w:r>
      <w:del w:id="6" w:author="John Peate" w:date="2023-02-06T09:07:00Z">
        <w:r w:rsidDel="00732299">
          <w:rPr>
            <w:rFonts w:ascii="Times New Roman" w:hAnsi="Times New Roman"/>
          </w:rPr>
          <w:delText xml:space="preserve">been </w:delText>
        </w:r>
      </w:del>
      <w:r>
        <w:rPr>
          <w:rFonts w:ascii="Times New Roman" w:hAnsi="Times New Roman"/>
        </w:rPr>
        <w:t xml:space="preserve">studied by scholars of terrorism and radicalisation. This is a shame since Jihādī-Salafism is a subject whose ideological and theological tenets only scholars of Islam can truly do justice to. It is partly for this reason that the book Takfīr </w:t>
      </w:r>
      <w:proofErr w:type="spellStart"/>
      <w:r>
        <w:rPr>
          <w:rFonts w:ascii="Times New Roman" w:hAnsi="Times New Roman"/>
          <w:i/>
          <w:iCs/>
        </w:rPr>
        <w:t>im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militanten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Salafismus</w:t>
      </w:r>
      <w:proofErr w:type="spellEnd"/>
      <w:r>
        <w:rPr>
          <w:rFonts w:ascii="Times New Roman" w:hAnsi="Times New Roman"/>
          <w:i/>
          <w:iCs/>
        </w:rPr>
        <w:t xml:space="preserve">: Der </w:t>
      </w:r>
      <w:proofErr w:type="spellStart"/>
      <w:r>
        <w:rPr>
          <w:rFonts w:ascii="Times New Roman" w:hAnsi="Times New Roman"/>
          <w:i/>
          <w:iCs/>
        </w:rPr>
        <w:t>Staat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als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Feind</w:t>
      </w:r>
      <w:proofErr w:type="spellEnd"/>
      <w:r>
        <w:rPr>
          <w:rFonts w:ascii="Times New Roman" w:hAnsi="Times New Roman"/>
        </w:rPr>
        <w:t xml:space="preserve"> by Justyna Nedza, who works at the Ministry of Interior and Sports Rhineland-Palatinate</w:t>
      </w:r>
      <w:del w:id="7" w:author="John Peate" w:date="2023-02-06T09:10:00Z">
        <w:r w:rsidDel="00732299">
          <w:rPr>
            <w:rFonts w:ascii="Times New Roman" w:hAnsi="Times New Roman"/>
          </w:rPr>
          <w:delText xml:space="preserve"> in Germany</w:delText>
        </w:r>
      </w:del>
      <w:r>
        <w:rPr>
          <w:rFonts w:ascii="Times New Roman" w:hAnsi="Times New Roman"/>
        </w:rPr>
        <w:t>, is a very welcome addition to the literature on this subject.</w:t>
      </w:r>
    </w:p>
    <w:p w14:paraId="1A35B941" w14:textId="66F9525B" w:rsidR="000432EC" w:rsidRDefault="00000000" w:rsidP="00732299">
      <w:pPr>
        <w:ind w:firstLine="708"/>
        <w:rPr>
          <w:rFonts w:ascii="Times New Roman" w:hAnsi="Times New Roman"/>
        </w:rPr>
        <w:pPrChange w:id="8" w:author="John Peate" w:date="2023-02-06T09:10:00Z">
          <w:pPr/>
        </w:pPrChange>
      </w:pPr>
      <w:r>
        <w:rPr>
          <w:rFonts w:ascii="Times New Roman" w:hAnsi="Times New Roman"/>
        </w:rPr>
        <w:t xml:space="preserve">After dealing with the general terminology used in the book – “Salafism” and its categorisation, as well as “Islamism” – the </w:t>
      </w:r>
      <w:del w:id="9" w:author="John Peate" w:date="2023-02-06T09:10:00Z">
        <w:r w:rsidDel="00732299">
          <w:rPr>
            <w:rFonts w:ascii="Times New Roman" w:hAnsi="Times New Roman"/>
          </w:rPr>
          <w:delText xml:space="preserve">introduction </w:delText>
        </w:r>
      </w:del>
      <w:ins w:id="10" w:author="John Peate" w:date="2023-02-06T09:10:00Z">
        <w:r w:rsidR="00732299">
          <w:rPr>
            <w:rFonts w:ascii="Times New Roman" w:hAnsi="Times New Roman"/>
          </w:rPr>
          <w:t>introduct</w:t>
        </w:r>
        <w:r w:rsidR="00732299">
          <w:rPr>
            <w:rFonts w:ascii="Times New Roman" w:hAnsi="Times New Roman"/>
          </w:rPr>
          <w:t>ory</w:t>
        </w:r>
        <w:r w:rsidR="00732299">
          <w:rPr>
            <w:rFonts w:ascii="Times New Roman" w:hAnsi="Times New Roman"/>
          </w:rPr>
          <w:t xml:space="preserve"> </w:t>
        </w:r>
      </w:ins>
      <w:del w:id="11" w:author="John Peate" w:date="2023-02-06T09:10:00Z">
        <w:r w:rsidDel="00732299">
          <w:rPr>
            <w:rFonts w:ascii="Times New Roman" w:hAnsi="Times New Roman"/>
          </w:rPr>
          <w:delText>(</w:delText>
        </w:r>
      </w:del>
      <w:r>
        <w:rPr>
          <w:rFonts w:ascii="Times New Roman" w:hAnsi="Times New Roman"/>
        </w:rPr>
        <w:t>Chapter 1</w:t>
      </w:r>
      <w:del w:id="12" w:author="John Peate" w:date="2023-02-06T09:10:00Z">
        <w:r w:rsidDel="00732299">
          <w:rPr>
            <w:rFonts w:ascii="Times New Roman" w:hAnsi="Times New Roman"/>
          </w:rPr>
          <w:delText>)</w:delText>
        </w:r>
      </w:del>
      <w:r>
        <w:rPr>
          <w:rFonts w:ascii="Times New Roman" w:hAnsi="Times New Roman"/>
        </w:rPr>
        <w:t xml:space="preserve"> discusses the term “Jihādī-Salafism” and why Nedza is critical of Quintan </w:t>
      </w:r>
      <w:proofErr w:type="spellStart"/>
      <w:r>
        <w:rPr>
          <w:rFonts w:ascii="Times New Roman" w:hAnsi="Times New Roman"/>
        </w:rPr>
        <w:t>Wiktorowicz’s</w:t>
      </w:r>
      <w:proofErr w:type="spellEnd"/>
      <w:r>
        <w:rPr>
          <w:rFonts w:ascii="Times New Roman" w:hAnsi="Times New Roman"/>
        </w:rPr>
        <w:t xml:space="preserve"> use of </w:t>
      </w:r>
      <w:del w:id="13" w:author="John Peate" w:date="2023-02-06T11:16:00Z">
        <w:r w:rsidDel="004024A5">
          <w:rPr>
            <w:rFonts w:ascii="Times New Roman" w:hAnsi="Times New Roman"/>
          </w:rPr>
          <w:delText>this category</w:delText>
        </w:r>
      </w:del>
      <w:ins w:id="14" w:author="John Peate" w:date="2023-02-06T11:16:00Z">
        <w:r w:rsidR="004024A5">
          <w:rPr>
            <w:rFonts w:ascii="Times New Roman" w:hAnsi="Times New Roman"/>
          </w:rPr>
          <w:t>it</w:t>
        </w:r>
      </w:ins>
      <w:r>
        <w:rPr>
          <w:rFonts w:ascii="Times New Roman" w:hAnsi="Times New Roman"/>
        </w:rPr>
        <w:t>. She states that</w:t>
      </w:r>
      <w:ins w:id="15" w:author="John Peate" w:date="2023-02-06T09:10:00Z">
        <w:r w:rsidR="00732299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by using this term, Wiktorowicz problematically reduces </w:t>
      </w:r>
      <w:r w:rsidRPr="00732299">
        <w:rPr>
          <w:rFonts w:ascii="Times New Roman" w:hAnsi="Times New Roman"/>
          <w:i/>
          <w:iCs/>
          <w:rPrChange w:id="16" w:author="John Peate" w:date="2023-02-06T09:11:00Z">
            <w:rPr>
              <w:rFonts w:ascii="Times New Roman" w:hAnsi="Times New Roman"/>
            </w:rPr>
          </w:rPrChange>
        </w:rPr>
        <w:t>jihād</w:t>
      </w:r>
      <w:r>
        <w:rPr>
          <w:rFonts w:ascii="Times New Roman" w:hAnsi="Times New Roman"/>
        </w:rPr>
        <w:t xml:space="preserve"> to </w:t>
      </w:r>
      <w:del w:id="17" w:author="John Peate" w:date="2023-02-06T09:11:00Z">
        <w:r w:rsidDel="00732299">
          <w:rPr>
            <w:rFonts w:ascii="Times New Roman" w:hAnsi="Times New Roman"/>
          </w:rPr>
          <w:delText xml:space="preserve">only </w:delText>
        </w:r>
      </w:del>
      <w:r>
        <w:rPr>
          <w:rFonts w:ascii="Times New Roman" w:hAnsi="Times New Roman"/>
        </w:rPr>
        <w:t xml:space="preserve">one meaning </w:t>
      </w:r>
      <w:del w:id="18" w:author="John Peate" w:date="2023-02-06T09:11:00Z">
        <w:r w:rsidDel="00732299">
          <w:rPr>
            <w:rFonts w:ascii="Times New Roman" w:hAnsi="Times New Roman"/>
          </w:rPr>
          <w:delText xml:space="preserve">(namely that </w:delText>
        </w:r>
      </w:del>
      <w:r>
        <w:rPr>
          <w:rFonts w:ascii="Times New Roman" w:hAnsi="Times New Roman"/>
        </w:rPr>
        <w:t>of revolutionary violence or warfare</w:t>
      </w:r>
      <w:del w:id="19" w:author="John Peate" w:date="2023-02-06T09:11:00Z">
        <w:r w:rsidDel="00732299">
          <w:rPr>
            <w:rFonts w:ascii="Times New Roman" w:hAnsi="Times New Roman"/>
          </w:rPr>
          <w:delText>), on the one hand,</w:delText>
        </w:r>
      </w:del>
      <w:r>
        <w:rPr>
          <w:rFonts w:ascii="Times New Roman" w:hAnsi="Times New Roman"/>
        </w:rPr>
        <w:t xml:space="preserve"> and suggests that this is </w:t>
      </w:r>
      <w:commentRangeStart w:id="20"/>
      <w:r>
        <w:rPr>
          <w:rFonts w:ascii="Times New Roman" w:hAnsi="Times New Roman"/>
        </w:rPr>
        <w:t xml:space="preserve">only </w:t>
      </w:r>
      <w:ins w:id="21" w:author="John Peate" w:date="2023-02-06T09:13:00Z">
        <w:r w:rsidR="00732299">
          <w:rPr>
            <w:rFonts w:ascii="Times New Roman" w:hAnsi="Times New Roman"/>
          </w:rPr>
          <w:t xml:space="preserve">a </w:t>
        </w:r>
      </w:ins>
      <w:del w:id="22" w:author="John Peate" w:date="2023-02-06T09:13:00Z">
        <w:r w:rsidDel="00732299">
          <w:rPr>
            <w:rFonts w:ascii="Times New Roman" w:hAnsi="Times New Roman"/>
          </w:rPr>
          <w:delText>important enough</w:delText>
        </w:r>
      </w:del>
      <w:ins w:id="23" w:author="John Peate" w:date="2023-02-06T09:13:00Z">
        <w:r w:rsidR="00732299">
          <w:rPr>
            <w:rFonts w:ascii="Times New Roman" w:hAnsi="Times New Roman"/>
          </w:rPr>
          <w:t>sufficient</w:t>
        </w:r>
      </w:ins>
      <w:r>
        <w:rPr>
          <w:rFonts w:ascii="Times New Roman" w:hAnsi="Times New Roman"/>
        </w:rPr>
        <w:t xml:space="preserve"> </w:t>
      </w:r>
      <w:ins w:id="24" w:author="John Peate" w:date="2023-02-06T09:13:00Z">
        <w:r w:rsidR="00732299">
          <w:rPr>
            <w:rFonts w:ascii="Times New Roman" w:hAnsi="Times New Roman"/>
          </w:rPr>
          <w:t xml:space="preserve">definition </w:t>
        </w:r>
      </w:ins>
      <w:r>
        <w:rPr>
          <w:rFonts w:ascii="Times New Roman" w:hAnsi="Times New Roman"/>
        </w:rPr>
        <w:t xml:space="preserve">for one group of </w:t>
      </w:r>
      <w:proofErr w:type="spellStart"/>
      <w:ins w:id="25" w:author="John Peate" w:date="2023-02-06T09:12:00Z">
        <w:r w:rsidR="00732299">
          <w:rPr>
            <w:rFonts w:ascii="Times New Roman" w:hAnsi="Times New Roman"/>
            <w:i/>
            <w:iCs/>
          </w:rPr>
          <w:t>s</w:t>
        </w:r>
      </w:ins>
      <w:del w:id="26" w:author="John Peate" w:date="2023-02-06T09:12:00Z">
        <w:r w:rsidRPr="00732299" w:rsidDel="00732299">
          <w:rPr>
            <w:rFonts w:ascii="Times New Roman" w:hAnsi="Times New Roman"/>
            <w:i/>
            <w:iCs/>
            <w:rPrChange w:id="27" w:author="John Peate" w:date="2023-02-06T09:12:00Z">
              <w:rPr>
                <w:rFonts w:ascii="Times New Roman" w:hAnsi="Times New Roman"/>
              </w:rPr>
            </w:rPrChange>
          </w:rPr>
          <w:delText>S</w:delText>
        </w:r>
      </w:del>
      <w:r w:rsidRPr="00732299">
        <w:rPr>
          <w:rFonts w:ascii="Times New Roman" w:hAnsi="Times New Roman"/>
          <w:i/>
          <w:iCs/>
          <w:rPrChange w:id="28" w:author="John Peate" w:date="2023-02-06T09:12:00Z">
            <w:rPr>
              <w:rFonts w:ascii="Times New Roman" w:hAnsi="Times New Roman"/>
            </w:rPr>
          </w:rPrChange>
        </w:rPr>
        <w:t>alafīs</w:t>
      </w:r>
      <w:commentRangeEnd w:id="20"/>
      <w:proofErr w:type="spellEnd"/>
      <w:r w:rsidR="00732299">
        <w:rPr>
          <w:rStyle w:val="CommentReference"/>
        </w:rPr>
        <w:commentReference w:id="20"/>
      </w:r>
      <w:del w:id="29" w:author="John Peate" w:date="2023-02-06T09:13:00Z">
        <w:r w:rsidDel="00732299">
          <w:rPr>
            <w:rFonts w:ascii="Times New Roman" w:hAnsi="Times New Roman"/>
          </w:rPr>
          <w:delText xml:space="preserve"> to define them as such</w:delText>
        </w:r>
      </w:del>
      <w:del w:id="30" w:author="John Peate" w:date="2023-02-06T09:12:00Z">
        <w:r w:rsidDel="00732299">
          <w:rPr>
            <w:rFonts w:ascii="Times New Roman" w:hAnsi="Times New Roman"/>
          </w:rPr>
          <w:delText>, on the other</w:delText>
        </w:r>
      </w:del>
      <w:r>
        <w:rPr>
          <w:rFonts w:ascii="Times New Roman" w:hAnsi="Times New Roman"/>
        </w:rPr>
        <w:t>. Nedza’s alternative is “militant Salafism</w:t>
      </w:r>
      <w:ins w:id="31" w:author="John Peate" w:date="2023-02-06T09:14:00Z">
        <w:r w:rsidR="00732299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>”</w:t>
      </w:r>
      <w:del w:id="32" w:author="John Peate" w:date="2023-02-06T09:14:00Z">
        <w:r w:rsidDel="00732299">
          <w:rPr>
            <w:rFonts w:ascii="Times New Roman" w:hAnsi="Times New Roman"/>
          </w:rPr>
          <w:delText>,</w:delText>
        </w:r>
      </w:del>
      <w:r>
        <w:rPr>
          <w:rFonts w:ascii="Times New Roman" w:hAnsi="Times New Roman"/>
        </w:rPr>
        <w:t xml:space="preserve"> </w:t>
      </w:r>
      <w:ins w:id="33" w:author="John Peate" w:date="2023-02-06T09:14:00Z">
        <w:r w:rsidR="00732299">
          <w:rPr>
            <w:rFonts w:ascii="Times New Roman" w:hAnsi="Times New Roman"/>
          </w:rPr>
          <w:t xml:space="preserve">by </w:t>
        </w:r>
      </w:ins>
      <w:del w:id="34" w:author="John Peate" w:date="2023-02-06T09:14:00Z">
        <w:r w:rsidDel="00732299">
          <w:rPr>
            <w:rFonts w:ascii="Times New Roman" w:hAnsi="Times New Roman"/>
          </w:rPr>
          <w:delText xml:space="preserve">which clarifies that </w:delText>
        </w:r>
      </w:del>
      <w:r>
        <w:rPr>
          <w:rFonts w:ascii="Times New Roman" w:hAnsi="Times New Roman"/>
        </w:rPr>
        <w:t xml:space="preserve">she refers to the militant and physical form of </w:t>
      </w:r>
      <w:proofErr w:type="spellStart"/>
      <w:r w:rsidRPr="00732299">
        <w:rPr>
          <w:rFonts w:ascii="Times New Roman" w:hAnsi="Times New Roman"/>
          <w:i/>
          <w:iCs/>
          <w:rPrChange w:id="35" w:author="John Peate" w:date="2023-02-06T09:14:00Z">
            <w:rPr>
              <w:rFonts w:ascii="Times New Roman" w:hAnsi="Times New Roman"/>
            </w:rPr>
          </w:rPrChange>
        </w:rPr>
        <w:t>jihād</w:t>
      </w:r>
      <w:proofErr w:type="spellEnd"/>
      <w:del w:id="36" w:author="John Peate" w:date="2023-02-06T09:14:00Z">
        <w:r w:rsidDel="00732299">
          <w:rPr>
            <w:rFonts w:ascii="Times New Roman" w:hAnsi="Times New Roman"/>
          </w:rPr>
          <w:delText>,</w:delText>
        </w:r>
      </w:del>
      <w:r>
        <w:rPr>
          <w:rFonts w:ascii="Times New Roman" w:hAnsi="Times New Roman"/>
        </w:rPr>
        <w:t xml:space="preserve"> and</w:t>
      </w:r>
      <w:ins w:id="37" w:author="John Peate" w:date="2023-02-06T09:14:00Z">
        <w:r w:rsidR="00732299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more generally</w:t>
      </w:r>
      <w:ins w:id="38" w:author="John Peate" w:date="2023-02-06T09:14:00Z">
        <w:r w:rsidR="00732299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</w:t>
      </w:r>
      <w:del w:id="39" w:author="John Peate" w:date="2023-02-06T09:14:00Z">
        <w:r w:rsidDel="00732299">
          <w:rPr>
            <w:rFonts w:ascii="Times New Roman" w:hAnsi="Times New Roman"/>
          </w:rPr>
          <w:delText xml:space="preserve">denotes </w:delText>
        </w:r>
      </w:del>
      <w:r>
        <w:rPr>
          <w:rFonts w:ascii="Times New Roman" w:hAnsi="Times New Roman"/>
        </w:rPr>
        <w:t>the violent creed and method</w:t>
      </w:r>
      <w:ins w:id="40" w:author="John Peate" w:date="2023-02-06T09:14:00Z">
        <w:r w:rsidR="00732299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 used by the people she has studied.</w:t>
      </w:r>
      <w:del w:id="41" w:author="John Peate" w:date="2023-02-06T11:32:00Z">
        <w:r w:rsidDel="008D0111">
          <w:rPr>
            <w:rFonts w:ascii="Times New Roman" w:hAnsi="Times New Roman"/>
          </w:rPr>
          <w:delText xml:space="preserve"> </w:delText>
        </w:r>
      </w:del>
    </w:p>
    <w:p w14:paraId="1A10A0D9" w14:textId="3071780F" w:rsidR="000432EC" w:rsidRDefault="00000000" w:rsidP="00732299">
      <w:pPr>
        <w:ind w:firstLine="708"/>
        <w:rPr>
          <w:rFonts w:ascii="Times New Roman" w:hAnsi="Times New Roman"/>
        </w:rPr>
        <w:pPrChange w:id="42" w:author="John Peate" w:date="2023-02-06T09:15:00Z">
          <w:pPr/>
        </w:pPrChange>
      </w:pPr>
      <w:r>
        <w:rPr>
          <w:rFonts w:ascii="Times New Roman" w:hAnsi="Times New Roman"/>
        </w:rPr>
        <w:t xml:space="preserve">Like many </w:t>
      </w:r>
      <w:ins w:id="43" w:author="John Peate" w:date="2023-02-06T09:14:00Z">
        <w:r w:rsidR="00732299">
          <w:rPr>
            <w:rFonts w:ascii="Times New Roman" w:hAnsi="Times New Roman"/>
          </w:rPr>
          <w:t>pre</w:t>
        </w:r>
      </w:ins>
      <w:ins w:id="44" w:author="John Peate" w:date="2023-02-06T09:15:00Z">
        <w:r w:rsidR="00732299">
          <w:rPr>
            <w:rFonts w:ascii="Times New Roman" w:hAnsi="Times New Roman"/>
          </w:rPr>
          <w:t xml:space="preserve">vious </w:t>
        </w:r>
      </w:ins>
      <w:r>
        <w:rPr>
          <w:rFonts w:ascii="Times New Roman" w:hAnsi="Times New Roman"/>
        </w:rPr>
        <w:t>works</w:t>
      </w:r>
      <w:del w:id="45" w:author="John Peate" w:date="2023-02-06T09:15:00Z">
        <w:r w:rsidDel="00732299">
          <w:rPr>
            <w:rFonts w:ascii="Times New Roman" w:hAnsi="Times New Roman"/>
          </w:rPr>
          <w:delText xml:space="preserve"> before this one</w:delText>
        </w:r>
      </w:del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Nedza</w:t>
      </w:r>
      <w:ins w:id="46" w:author="John Peate" w:date="2023-02-06T09:15:00Z">
        <w:r w:rsidR="00732299">
          <w:rPr>
            <w:rFonts w:ascii="Times New Roman" w:hAnsi="Times New Roman"/>
          </w:rPr>
          <w:t>’s</w:t>
        </w:r>
      </w:ins>
      <w:proofErr w:type="spellEnd"/>
      <w:r>
        <w:rPr>
          <w:rFonts w:ascii="Times New Roman" w:hAnsi="Times New Roman"/>
        </w:rPr>
        <w:t xml:space="preserve"> describes how </w:t>
      </w:r>
      <w:del w:id="47" w:author="John Peate" w:date="2023-02-06T09:15:00Z">
        <w:r w:rsidDel="00732299">
          <w:rPr>
            <w:rFonts w:ascii="Times New Roman" w:hAnsi="Times New Roman"/>
          </w:rPr>
          <w:delText>“</w:delText>
        </w:r>
      </w:del>
      <w:r>
        <w:rPr>
          <w:rFonts w:ascii="Times New Roman" w:hAnsi="Times New Roman"/>
        </w:rPr>
        <w:t>militant Salafism</w:t>
      </w:r>
      <w:del w:id="48" w:author="John Peate" w:date="2023-02-06T09:15:00Z">
        <w:r w:rsidDel="00732299">
          <w:rPr>
            <w:rFonts w:ascii="Times New Roman" w:hAnsi="Times New Roman"/>
          </w:rPr>
          <w:delText>”</w:delText>
        </w:r>
      </w:del>
      <w:r>
        <w:rPr>
          <w:rFonts w:ascii="Times New Roman" w:hAnsi="Times New Roman"/>
        </w:rPr>
        <w:t xml:space="preserve"> </w:t>
      </w:r>
      <w:del w:id="49" w:author="John Peate" w:date="2023-02-06T09:16:00Z">
        <w:r w:rsidDel="00732299">
          <w:rPr>
            <w:rFonts w:ascii="Times New Roman" w:hAnsi="Times New Roman"/>
          </w:rPr>
          <w:delText xml:space="preserve">came about as a </w:delText>
        </w:r>
      </w:del>
      <w:r>
        <w:rPr>
          <w:rFonts w:ascii="Times New Roman" w:hAnsi="Times New Roman"/>
        </w:rPr>
        <w:t>combin</w:t>
      </w:r>
      <w:del w:id="50" w:author="John Peate" w:date="2023-02-06T09:16:00Z">
        <w:r w:rsidDel="00732299">
          <w:rPr>
            <w:rFonts w:ascii="Times New Roman" w:hAnsi="Times New Roman"/>
          </w:rPr>
          <w:delText>ation</w:delText>
        </w:r>
      </w:del>
      <w:ins w:id="51" w:author="John Peate" w:date="2023-02-06T09:16:00Z">
        <w:r w:rsidR="00732299">
          <w:rPr>
            <w:rFonts w:ascii="Times New Roman" w:hAnsi="Times New Roman"/>
          </w:rPr>
          <w:t>es</w:t>
        </w:r>
      </w:ins>
      <w:r>
        <w:rPr>
          <w:rFonts w:ascii="Times New Roman" w:hAnsi="Times New Roman"/>
        </w:rPr>
        <w:t xml:space="preserve"> </w:t>
      </w:r>
      <w:del w:id="52" w:author="John Peate" w:date="2023-02-06T09:16:00Z">
        <w:r w:rsidDel="00732299">
          <w:rPr>
            <w:rFonts w:ascii="Times New Roman" w:hAnsi="Times New Roman"/>
          </w:rPr>
          <w:delText xml:space="preserve">of </w:delText>
        </w:r>
      </w:del>
      <w:del w:id="53" w:author="John Peate" w:date="2023-02-06T09:15:00Z">
        <w:r w:rsidRPr="00732299" w:rsidDel="00732299">
          <w:rPr>
            <w:rFonts w:ascii="Times New Roman" w:hAnsi="Times New Roman"/>
            <w:i/>
            <w:iCs/>
            <w:rPrChange w:id="54" w:author="John Peate" w:date="2023-02-06T09:15:00Z">
              <w:rPr>
                <w:rFonts w:ascii="Times New Roman" w:hAnsi="Times New Roman"/>
              </w:rPr>
            </w:rPrChange>
          </w:rPr>
          <w:delText xml:space="preserve">Wahhabi </w:delText>
        </w:r>
      </w:del>
      <w:proofErr w:type="spellStart"/>
      <w:ins w:id="55" w:author="John Peate" w:date="2023-02-06T09:15:00Z">
        <w:r w:rsidR="00732299">
          <w:rPr>
            <w:rFonts w:ascii="Times New Roman" w:hAnsi="Times New Roman"/>
            <w:i/>
            <w:iCs/>
          </w:rPr>
          <w:t>w</w:t>
        </w:r>
        <w:r w:rsidR="00732299" w:rsidRPr="00732299">
          <w:rPr>
            <w:rFonts w:ascii="Times New Roman" w:hAnsi="Times New Roman"/>
            <w:i/>
            <w:iCs/>
            <w:rPrChange w:id="56" w:author="John Peate" w:date="2023-02-06T09:15:00Z">
              <w:rPr>
                <w:rFonts w:ascii="Times New Roman" w:hAnsi="Times New Roman"/>
              </w:rPr>
            </w:rPrChange>
          </w:rPr>
          <w:t>ahh</w:t>
        </w:r>
        <w:r w:rsidR="00732299" w:rsidRPr="00732299">
          <w:rPr>
            <w:rFonts w:ascii="Times New Roman" w:hAnsi="Times New Roman"/>
            <w:i/>
            <w:iCs/>
            <w:rPrChange w:id="57" w:author="John Peate" w:date="2023-02-06T09:15:00Z">
              <w:rPr>
                <w:rFonts w:ascii="Times New Roman" w:hAnsi="Times New Roman"/>
              </w:rPr>
            </w:rPrChange>
          </w:rPr>
          <w:t>ā</w:t>
        </w:r>
        <w:r w:rsidR="00732299" w:rsidRPr="00732299">
          <w:rPr>
            <w:rFonts w:ascii="Times New Roman" w:hAnsi="Times New Roman"/>
            <w:i/>
            <w:iCs/>
            <w:rPrChange w:id="58" w:author="John Peate" w:date="2023-02-06T09:15:00Z">
              <w:rPr>
                <w:rFonts w:ascii="Times New Roman" w:hAnsi="Times New Roman"/>
              </w:rPr>
            </w:rPrChange>
          </w:rPr>
          <w:t>b</w:t>
        </w:r>
        <w:r w:rsidR="00732299" w:rsidRPr="00732299">
          <w:rPr>
            <w:rFonts w:ascii="Times New Roman" w:hAnsi="Times New Roman"/>
            <w:i/>
            <w:iCs/>
            <w:rPrChange w:id="59" w:author="John Peate" w:date="2023-02-06T09:15:00Z">
              <w:rPr>
                <w:rFonts w:ascii="Times New Roman" w:hAnsi="Times New Roman"/>
              </w:rPr>
            </w:rPrChange>
          </w:rPr>
          <w:t>ī</w:t>
        </w:r>
        <w:proofErr w:type="spellEnd"/>
        <w:r w:rsidR="00732299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ideas and Islamist thought since the 1950s and how repression and the war against the Soviet occupation in Afghanistan in the 1980s helped </w:t>
      </w:r>
      <w:del w:id="60" w:author="John Peate" w:date="2023-02-06T09:16:00Z">
        <w:r w:rsidDel="00D93E79">
          <w:rPr>
            <w:rFonts w:ascii="Times New Roman" w:hAnsi="Times New Roman"/>
          </w:rPr>
          <w:delText>bring about</w:delText>
        </w:r>
      </w:del>
      <w:ins w:id="61" w:author="John Peate" w:date="2023-02-06T09:16:00Z">
        <w:r w:rsidR="00D93E79">
          <w:rPr>
            <w:rFonts w:ascii="Times New Roman" w:hAnsi="Times New Roman"/>
          </w:rPr>
          <w:t>foster</w:t>
        </w:r>
      </w:ins>
      <w:r>
        <w:rPr>
          <w:rFonts w:ascii="Times New Roman" w:hAnsi="Times New Roman"/>
        </w:rPr>
        <w:t xml:space="preserve"> groups and scholars of this type. The defining characteristic of </w:t>
      </w:r>
      <w:del w:id="62" w:author="John Peate" w:date="2023-02-06T09:17:00Z">
        <w:r w:rsidDel="00D93E79">
          <w:rPr>
            <w:rFonts w:ascii="Times New Roman" w:hAnsi="Times New Roman"/>
          </w:rPr>
          <w:delText>“</w:delText>
        </w:r>
      </w:del>
      <w:r>
        <w:rPr>
          <w:rFonts w:ascii="Times New Roman" w:hAnsi="Times New Roman"/>
        </w:rPr>
        <w:t>militant Salafism</w:t>
      </w:r>
      <w:ins w:id="63" w:author="John Peate" w:date="2023-02-06T09:17:00Z">
        <w:r w:rsidR="00D93E79">
          <w:rPr>
            <w:rFonts w:ascii="Times New Roman" w:hAnsi="Times New Roman"/>
          </w:rPr>
          <w:t>,</w:t>
        </w:r>
        <w:r w:rsidR="00D93E79" w:rsidDel="00D93E79">
          <w:rPr>
            <w:rFonts w:ascii="Times New Roman" w:hAnsi="Times New Roman"/>
          </w:rPr>
          <w:t xml:space="preserve"> </w:t>
        </w:r>
      </w:ins>
      <w:del w:id="64" w:author="John Peate" w:date="2023-02-06T09:17:00Z">
        <w:r w:rsidDel="00D93E79">
          <w:rPr>
            <w:rFonts w:ascii="Times New Roman" w:hAnsi="Times New Roman"/>
          </w:rPr>
          <w:delText>”,</w:delText>
        </w:r>
      </w:del>
      <w:del w:id="65" w:author="John Peate" w:date="2023-02-06T09:18:00Z">
        <w:r w:rsidDel="00D93E79">
          <w:rPr>
            <w:rFonts w:ascii="Times New Roman" w:hAnsi="Times New Roman"/>
          </w:rPr>
          <w:delText xml:space="preserve"> </w:delText>
        </w:r>
      </w:del>
      <w:proofErr w:type="spellStart"/>
      <w:r>
        <w:rPr>
          <w:rFonts w:ascii="Times New Roman" w:hAnsi="Times New Roman"/>
        </w:rPr>
        <w:t>Nedza</w:t>
      </w:r>
      <w:proofErr w:type="spellEnd"/>
      <w:r>
        <w:rPr>
          <w:rFonts w:ascii="Times New Roman" w:hAnsi="Times New Roman"/>
        </w:rPr>
        <w:t xml:space="preserve"> writes, is the </w:t>
      </w:r>
      <w:del w:id="66" w:author="John Peate" w:date="2023-02-06T09:18:00Z">
        <w:r w:rsidDel="00D93E79">
          <w:rPr>
            <w:rFonts w:ascii="Times New Roman" w:hAnsi="Times New Roman"/>
          </w:rPr>
          <w:delText xml:space="preserve">prominent </w:delText>
        </w:r>
      </w:del>
      <w:ins w:id="67" w:author="John Peate" w:date="2023-02-06T09:18:00Z">
        <w:r w:rsidR="00D93E79">
          <w:rPr>
            <w:rFonts w:ascii="Times New Roman" w:hAnsi="Times New Roman"/>
          </w:rPr>
          <w:t>prominen</w:t>
        </w:r>
        <w:r w:rsidR="00D93E79">
          <w:rPr>
            <w:rFonts w:ascii="Times New Roman" w:hAnsi="Times New Roman"/>
          </w:rPr>
          <w:t>ce</w:t>
        </w:r>
        <w:r w:rsidR="00D93E79">
          <w:rPr>
            <w:rFonts w:ascii="Times New Roman" w:hAnsi="Times New Roman"/>
          </w:rPr>
          <w:t xml:space="preserve"> </w:t>
        </w:r>
      </w:ins>
      <w:del w:id="68" w:author="John Peate" w:date="2023-02-06T09:19:00Z">
        <w:r w:rsidDel="00D93E79">
          <w:rPr>
            <w:rFonts w:ascii="Times New Roman" w:hAnsi="Times New Roman"/>
          </w:rPr>
          <w:delText xml:space="preserve">position </w:delText>
        </w:r>
      </w:del>
      <w:r>
        <w:rPr>
          <w:rFonts w:ascii="Times New Roman" w:hAnsi="Times New Roman"/>
        </w:rPr>
        <w:t xml:space="preserve">ascribed to </w:t>
      </w:r>
      <w:commentRangeStart w:id="69"/>
      <w:r>
        <w:rPr>
          <w:rFonts w:ascii="Times New Roman" w:hAnsi="Times New Roman"/>
          <w:i/>
          <w:iCs/>
        </w:rPr>
        <w:t>takfīr</w:t>
      </w:r>
      <w:commentRangeEnd w:id="69"/>
      <w:r w:rsidR="00ED2F00">
        <w:rPr>
          <w:rStyle w:val="CommentReference"/>
        </w:rPr>
        <w:commentReference w:id="69"/>
      </w:r>
      <w:r>
        <w:rPr>
          <w:rFonts w:ascii="Times New Roman" w:hAnsi="Times New Roman"/>
        </w:rPr>
        <w:t xml:space="preserve"> </w:t>
      </w:r>
      <w:del w:id="70" w:author="John Peate" w:date="2023-02-06T09:19:00Z">
        <w:r w:rsidDel="00D93E79">
          <w:rPr>
            <w:rFonts w:ascii="Times New Roman" w:hAnsi="Times New Roman"/>
          </w:rPr>
          <w:delText>(</w:delText>
        </w:r>
      </w:del>
      <w:del w:id="71" w:author="John Peate" w:date="2023-02-06T09:17:00Z">
        <w:r w:rsidDel="00D93E79">
          <w:rPr>
            <w:rFonts w:ascii="Times New Roman" w:hAnsi="Times New Roman"/>
          </w:rPr>
          <w:delText xml:space="preserve">excommunication, </w:delText>
        </w:r>
      </w:del>
      <w:del w:id="72" w:author="John Peate" w:date="2023-02-06T09:19:00Z">
        <w:r w:rsidDel="00D93E79">
          <w:rPr>
            <w:rFonts w:ascii="Times New Roman" w:hAnsi="Times New Roman"/>
          </w:rPr>
          <w:delText xml:space="preserve">declaring someone to be a non-Muslim) </w:delText>
        </w:r>
      </w:del>
      <w:r>
        <w:rPr>
          <w:rFonts w:ascii="Times New Roman" w:hAnsi="Times New Roman"/>
        </w:rPr>
        <w:t xml:space="preserve">and its </w:t>
      </w:r>
      <w:del w:id="73" w:author="John Peate" w:date="2023-02-06T09:19:00Z">
        <w:r w:rsidDel="00D93E79">
          <w:rPr>
            <w:rFonts w:ascii="Times New Roman" w:hAnsi="Times New Roman"/>
          </w:rPr>
          <w:delText xml:space="preserve">connection </w:delText>
        </w:r>
      </w:del>
      <w:ins w:id="74" w:author="John Peate" w:date="2023-02-06T09:19:00Z">
        <w:r w:rsidR="00D93E79">
          <w:rPr>
            <w:rFonts w:ascii="Times New Roman" w:hAnsi="Times New Roman"/>
          </w:rPr>
          <w:t>rela</w:t>
        </w:r>
        <w:r w:rsidR="00D93E79">
          <w:rPr>
            <w:rFonts w:ascii="Times New Roman" w:hAnsi="Times New Roman"/>
          </w:rPr>
          <w:t xml:space="preserve">tion </w:t>
        </w:r>
      </w:ins>
      <w:del w:id="75" w:author="John Peate" w:date="2023-02-06T09:19:00Z">
        <w:r w:rsidDel="00D93E79">
          <w:rPr>
            <w:rFonts w:ascii="Times New Roman" w:hAnsi="Times New Roman"/>
          </w:rPr>
          <w:delText>with the</w:delText>
        </w:r>
      </w:del>
      <w:ins w:id="76" w:author="John Peate" w:date="2023-02-06T09:19:00Z">
        <w:r w:rsidR="00D93E79">
          <w:rPr>
            <w:rFonts w:ascii="Times New Roman" w:hAnsi="Times New Roman"/>
          </w:rPr>
          <w:t>to</w:t>
        </w:r>
      </w:ins>
      <w:r>
        <w:rPr>
          <w:rFonts w:ascii="Times New Roman" w:hAnsi="Times New Roman"/>
        </w:rPr>
        <w:t xml:space="preserve"> religious justification of violent action as </w:t>
      </w:r>
      <w:ins w:id="77" w:author="John Peate" w:date="2023-02-06T11:17:00Z">
        <w:r w:rsidR="004024A5">
          <w:rPr>
            <w:rFonts w:ascii="Times New Roman" w:hAnsi="Times New Roman"/>
          </w:rPr>
          <w:t xml:space="preserve">a </w:t>
        </w:r>
      </w:ins>
      <w:del w:id="78" w:author="John Peate" w:date="2023-02-06T09:18:00Z">
        <w:r w:rsidDel="00D93E79">
          <w:rPr>
            <w:rFonts w:ascii="Times New Roman" w:hAnsi="Times New Roman"/>
          </w:rPr>
          <w:delText xml:space="preserve">a </w:delText>
        </w:r>
      </w:del>
      <w:r>
        <w:rPr>
          <w:rFonts w:ascii="Times New Roman" w:hAnsi="Times New Roman"/>
        </w:rPr>
        <w:t xml:space="preserve">just </w:t>
      </w:r>
      <w:del w:id="79" w:author="John Peate" w:date="2023-02-06T09:18:00Z">
        <w:r w:rsidDel="00D93E79">
          <w:rPr>
            <w:rFonts w:ascii="Times New Roman" w:hAnsi="Times New Roman"/>
          </w:rPr>
          <w:delText xml:space="preserve">war in the form of </w:delText>
        </w:r>
      </w:del>
      <w:proofErr w:type="spellStart"/>
      <w:r w:rsidRPr="00D93E79">
        <w:rPr>
          <w:rFonts w:ascii="Times New Roman" w:hAnsi="Times New Roman"/>
          <w:i/>
          <w:iCs/>
          <w:rPrChange w:id="80" w:author="John Peate" w:date="2023-02-06T09:18:00Z">
            <w:rPr>
              <w:rFonts w:ascii="Times New Roman" w:hAnsi="Times New Roman"/>
            </w:rPr>
          </w:rPrChange>
        </w:rPr>
        <w:t>jihād</w:t>
      </w:r>
      <w:proofErr w:type="spellEnd"/>
      <w:r>
        <w:rPr>
          <w:rFonts w:ascii="Times New Roman" w:hAnsi="Times New Roman"/>
        </w:rPr>
        <w:t xml:space="preserve">, particularly with regard to political rulers. </w:t>
      </w:r>
      <w:ins w:id="81" w:author="John Peate" w:date="2023-02-06T09:21:00Z">
        <w:r w:rsidR="00D93E79">
          <w:rPr>
            <w:rFonts w:ascii="Times New Roman" w:hAnsi="Times New Roman"/>
          </w:rPr>
          <w:t>S</w:t>
        </w:r>
        <w:r w:rsidR="00D93E79">
          <w:rPr>
            <w:rFonts w:ascii="Times New Roman" w:hAnsi="Times New Roman"/>
          </w:rPr>
          <w:t>he states</w:t>
        </w:r>
        <w:r w:rsidR="00D93E79">
          <w:rPr>
            <w:rFonts w:ascii="Times New Roman" w:hAnsi="Times New Roman"/>
          </w:rPr>
          <w:t xml:space="preserve"> </w:t>
        </w:r>
      </w:ins>
      <w:ins w:id="82" w:author="John Peate" w:date="2023-02-06T09:22:00Z">
        <w:r w:rsidR="00D93E79">
          <w:rPr>
            <w:rFonts w:ascii="Times New Roman" w:hAnsi="Times New Roman"/>
          </w:rPr>
          <w:t xml:space="preserve">that </w:t>
        </w:r>
        <w:r w:rsidR="00D93E79">
          <w:rPr>
            <w:rFonts w:ascii="Times New Roman" w:hAnsi="Times New Roman"/>
          </w:rPr>
          <w:t>militant Salafists</w:t>
        </w:r>
        <w:r w:rsidR="00D93E79">
          <w:rPr>
            <w:rFonts w:ascii="Times New Roman" w:hAnsi="Times New Roman"/>
          </w:rPr>
          <w:t>,</w:t>
        </w:r>
        <w:r w:rsidR="00D93E79">
          <w:rPr>
            <w:rFonts w:ascii="Times New Roman" w:hAnsi="Times New Roman"/>
          </w:rPr>
          <w:t xml:space="preserve"> </w:t>
        </w:r>
      </w:ins>
      <w:del w:id="83" w:author="John Peate" w:date="2023-02-06T09:22:00Z">
        <w:r w:rsidDel="00D93E79">
          <w:rPr>
            <w:rFonts w:ascii="Times New Roman" w:hAnsi="Times New Roman"/>
          </w:rPr>
          <w:delText xml:space="preserve">Unlike </w:delText>
        </w:r>
      </w:del>
      <w:ins w:id="84" w:author="John Peate" w:date="2023-02-06T09:22:00Z">
        <w:r w:rsidR="00D93E79">
          <w:rPr>
            <w:rFonts w:ascii="Times New Roman" w:hAnsi="Times New Roman"/>
          </w:rPr>
          <w:t>u</w:t>
        </w:r>
        <w:r w:rsidR="00D93E79">
          <w:rPr>
            <w:rFonts w:ascii="Times New Roman" w:hAnsi="Times New Roman"/>
          </w:rPr>
          <w:t xml:space="preserve">nlike </w:t>
        </w:r>
      </w:ins>
      <w:r>
        <w:rPr>
          <w:rFonts w:ascii="Times New Roman" w:hAnsi="Times New Roman"/>
        </w:rPr>
        <w:t xml:space="preserve">Islamists like Sayyid Quṭb and </w:t>
      </w:r>
      <w:proofErr w:type="spellStart"/>
      <w:r>
        <w:rPr>
          <w:rFonts w:ascii="Times New Roman" w:hAnsi="Times New Roman"/>
        </w:rPr>
        <w:t>Abū</w:t>
      </w:r>
      <w:proofErr w:type="spellEnd"/>
      <w:r>
        <w:rPr>
          <w:rFonts w:ascii="Times New Roman" w:hAnsi="Times New Roman"/>
        </w:rPr>
        <w:t xml:space="preserve"> l-</w:t>
      </w:r>
      <w:proofErr w:type="spellStart"/>
      <w:r>
        <w:rPr>
          <w:rFonts w:ascii="Times New Roman" w:hAnsi="Times New Roman"/>
        </w:rPr>
        <w:t>Aʿlā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Mawdūdī</w:t>
      </w:r>
      <w:proofErr w:type="spellEnd"/>
      <w:r>
        <w:rPr>
          <w:rFonts w:ascii="Times New Roman" w:hAnsi="Times New Roman"/>
        </w:rPr>
        <w:t xml:space="preserve">, </w:t>
      </w:r>
      <w:del w:id="85" w:author="John Peate" w:date="2023-02-06T09:21:00Z">
        <w:r w:rsidDel="00D93E79">
          <w:rPr>
            <w:rFonts w:ascii="Times New Roman" w:hAnsi="Times New Roman"/>
          </w:rPr>
          <w:delText>she states</w:delText>
        </w:r>
      </w:del>
      <w:del w:id="86" w:author="John Peate" w:date="2023-02-06T09:22:00Z">
        <w:r w:rsidDel="00D93E79">
          <w:rPr>
            <w:rFonts w:ascii="Times New Roman" w:hAnsi="Times New Roman"/>
          </w:rPr>
          <w:delText>,</w:delText>
        </w:r>
      </w:del>
      <w:del w:id="87" w:author="John Peate" w:date="2023-02-06T11:32:00Z">
        <w:r w:rsidDel="008D0111">
          <w:rPr>
            <w:rFonts w:ascii="Times New Roman" w:hAnsi="Times New Roman"/>
          </w:rPr>
          <w:delText xml:space="preserve"> </w:delText>
        </w:r>
      </w:del>
      <w:del w:id="88" w:author="John Peate" w:date="2023-02-06T09:22:00Z">
        <w:r w:rsidDel="00D93E79">
          <w:rPr>
            <w:rFonts w:ascii="Times New Roman" w:hAnsi="Times New Roman"/>
          </w:rPr>
          <w:delText xml:space="preserve">“militant Salafists” </w:delText>
        </w:r>
      </w:del>
      <w:r>
        <w:rPr>
          <w:rFonts w:ascii="Times New Roman" w:hAnsi="Times New Roman"/>
        </w:rPr>
        <w:t>do not take a deductive approach by criticising ruling systems as a whole</w:t>
      </w:r>
      <w:del w:id="89" w:author="John Peate" w:date="2023-02-06T11:18:00Z">
        <w:r w:rsidDel="004024A5">
          <w:rPr>
            <w:rFonts w:ascii="Times New Roman" w:hAnsi="Times New Roman"/>
          </w:rPr>
          <w:delText>,</w:delText>
        </w:r>
      </w:del>
      <w:r>
        <w:rPr>
          <w:rFonts w:ascii="Times New Roman" w:hAnsi="Times New Roman"/>
        </w:rPr>
        <w:t xml:space="preserve"> but apply an inductive rejection of individual acts and those responsible for them to apply </w:t>
      </w:r>
      <w:r>
        <w:rPr>
          <w:rFonts w:ascii="Times New Roman" w:hAnsi="Times New Roman"/>
          <w:i/>
          <w:iCs/>
        </w:rPr>
        <w:t>takfīr</w:t>
      </w:r>
      <w:r>
        <w:rPr>
          <w:rFonts w:ascii="Times New Roman" w:hAnsi="Times New Roman"/>
        </w:rPr>
        <w:t xml:space="preserve"> to broader regimes.</w:t>
      </w:r>
    </w:p>
    <w:p w14:paraId="7769A957" w14:textId="77777777" w:rsidR="005B62F4" w:rsidRDefault="00000000" w:rsidP="00D93E79">
      <w:pPr>
        <w:ind w:firstLine="708"/>
        <w:rPr>
          <w:ins w:id="90" w:author="John Peate" w:date="2023-02-06T09:28:00Z"/>
          <w:rFonts w:ascii="Times New Roman" w:hAnsi="Times New Roman"/>
        </w:rPr>
      </w:pPr>
      <w:del w:id="91" w:author="John Peate" w:date="2023-02-06T09:22:00Z">
        <w:r w:rsidDel="00D93E79">
          <w:rPr>
            <w:rFonts w:ascii="Times New Roman" w:hAnsi="Times New Roman"/>
          </w:rPr>
          <w:delText>Based on</w:delText>
        </w:r>
      </w:del>
      <w:ins w:id="92" w:author="John Peate" w:date="2023-02-06T09:22:00Z">
        <w:r w:rsidR="00D93E79">
          <w:rPr>
            <w:rFonts w:ascii="Times New Roman" w:hAnsi="Times New Roman"/>
          </w:rPr>
          <w:t>Given</w:t>
        </w:r>
      </w:ins>
      <w:r>
        <w:rPr>
          <w:rFonts w:ascii="Times New Roman" w:hAnsi="Times New Roman"/>
        </w:rPr>
        <w:t xml:space="preserve"> this, Nedza is particularly interested in the role the </w:t>
      </w:r>
      <w:del w:id="93" w:author="John Peate" w:date="2023-02-06T09:23:00Z">
        <w:r w:rsidDel="00D93E79">
          <w:rPr>
            <w:rFonts w:ascii="Times New Roman" w:hAnsi="Times New Roman"/>
          </w:rPr>
          <w:delText xml:space="preserve">context of the </w:delText>
        </w:r>
      </w:del>
      <w:r>
        <w:rPr>
          <w:rFonts w:ascii="Times New Roman" w:hAnsi="Times New Roman"/>
        </w:rPr>
        <w:t xml:space="preserve">nation-state has played in global </w:t>
      </w:r>
      <w:del w:id="94" w:author="John Peate" w:date="2023-02-06T09:23:00Z">
        <w:r w:rsidDel="00D93E79">
          <w:rPr>
            <w:rFonts w:ascii="Times New Roman" w:hAnsi="Times New Roman"/>
          </w:rPr>
          <w:delText>“</w:delText>
        </w:r>
      </w:del>
      <w:r>
        <w:rPr>
          <w:rFonts w:ascii="Times New Roman" w:hAnsi="Times New Roman"/>
        </w:rPr>
        <w:t>militant Salafism</w:t>
      </w:r>
      <w:del w:id="95" w:author="John Peate" w:date="2023-02-06T09:23:00Z">
        <w:r w:rsidDel="00D93E79">
          <w:rPr>
            <w:rFonts w:ascii="Times New Roman" w:hAnsi="Times New Roman"/>
          </w:rPr>
          <w:delText>”</w:delText>
        </w:r>
      </w:del>
      <w:r>
        <w:rPr>
          <w:rFonts w:ascii="Times New Roman" w:hAnsi="Times New Roman"/>
        </w:rPr>
        <w:t xml:space="preserve">: </w:t>
      </w:r>
      <w:del w:id="96" w:author="John Peate" w:date="2023-02-06T09:23:00Z">
        <w:r w:rsidDel="00D93E79">
          <w:rPr>
            <w:rFonts w:ascii="Times New Roman" w:hAnsi="Times New Roman"/>
          </w:rPr>
          <w:delText xml:space="preserve">have </w:delText>
        </w:r>
      </w:del>
      <w:ins w:id="97" w:author="John Peate" w:date="2023-02-06T09:23:00Z">
        <w:r w:rsidR="00D93E79">
          <w:rPr>
            <w:rFonts w:ascii="Times New Roman" w:hAnsi="Times New Roman"/>
          </w:rPr>
          <w:t>H</w:t>
        </w:r>
        <w:r w:rsidR="00D93E79">
          <w:rPr>
            <w:rFonts w:ascii="Times New Roman" w:hAnsi="Times New Roman"/>
          </w:rPr>
          <w:t xml:space="preserve">ave </w:t>
        </w:r>
      </w:ins>
      <w:r>
        <w:rPr>
          <w:rFonts w:ascii="Times New Roman" w:hAnsi="Times New Roman"/>
        </w:rPr>
        <w:t xml:space="preserve">its ideologues completely abandoned </w:t>
      </w:r>
      <w:del w:id="98" w:author="John Peate" w:date="2023-02-06T09:23:00Z">
        <w:r w:rsidDel="00D93E79">
          <w:rPr>
            <w:rFonts w:ascii="Times New Roman" w:hAnsi="Times New Roman"/>
          </w:rPr>
          <w:delText>this</w:delText>
        </w:r>
      </w:del>
      <w:ins w:id="99" w:author="John Peate" w:date="2023-02-06T09:23:00Z">
        <w:r w:rsidR="00D93E79">
          <w:rPr>
            <w:rFonts w:ascii="Times New Roman" w:hAnsi="Times New Roman"/>
          </w:rPr>
          <w:t>it</w:t>
        </w:r>
      </w:ins>
      <w:ins w:id="100" w:author="John Peate" w:date="2023-02-06T09:24:00Z">
        <w:r w:rsidR="00D93E79">
          <w:rPr>
            <w:rFonts w:ascii="Times New Roman" w:hAnsi="Times New Roman"/>
          </w:rPr>
          <w:t xml:space="preserve"> </w:t>
        </w:r>
      </w:ins>
      <w:del w:id="101" w:author="John Peate" w:date="2023-02-06T09:23:00Z">
        <w:r w:rsidDel="00D93E79">
          <w:rPr>
            <w:rFonts w:ascii="Times New Roman" w:hAnsi="Times New Roman"/>
          </w:rPr>
          <w:delText>,</w:delText>
        </w:r>
      </w:del>
      <w:ins w:id="102" w:author="John Peate" w:date="2023-02-06T09:24:00Z">
        <w:r w:rsidR="00D93E79">
          <w:rPr>
            <w:rFonts w:ascii="Times New Roman" w:hAnsi="Times New Roman"/>
          </w:rPr>
          <w:t>or</w:t>
        </w:r>
      </w:ins>
      <w:ins w:id="103" w:author="John Peate" w:date="2023-02-06T09:23:00Z">
        <w:r w:rsidR="00D93E79">
          <w:rPr>
            <w:rFonts w:ascii="Times New Roman" w:hAnsi="Times New Roman"/>
          </w:rPr>
          <w:t xml:space="preserve"> </w:t>
        </w:r>
      </w:ins>
      <w:del w:id="104" w:author="John Peate" w:date="2023-02-06T09:23:00Z">
        <w:r w:rsidDel="00D93E79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does </w:t>
      </w:r>
      <w:del w:id="105" w:author="John Peate" w:date="2023-02-06T09:24:00Z">
        <w:r w:rsidDel="00D93E79">
          <w:rPr>
            <w:rFonts w:ascii="Times New Roman" w:hAnsi="Times New Roman"/>
          </w:rPr>
          <w:delText>the nation state</w:delText>
        </w:r>
      </w:del>
      <w:ins w:id="106" w:author="John Peate" w:date="2023-02-06T09:24:00Z">
        <w:r w:rsidR="00D93E79">
          <w:rPr>
            <w:rFonts w:ascii="Times New Roman" w:hAnsi="Times New Roman"/>
          </w:rPr>
          <w:t>it</w:t>
        </w:r>
      </w:ins>
      <w:r>
        <w:rPr>
          <w:rFonts w:ascii="Times New Roman" w:hAnsi="Times New Roman"/>
        </w:rPr>
        <w:t xml:space="preserve"> still play a role in their ideas</w:t>
      </w:r>
      <w:ins w:id="107" w:author="John Peate" w:date="2023-02-06T09:24:00Z">
        <w:r w:rsidR="00D93E79">
          <w:rPr>
            <w:rFonts w:ascii="Times New Roman" w:hAnsi="Times New Roman"/>
          </w:rPr>
          <w:t>?</w:t>
        </w:r>
      </w:ins>
      <w:r>
        <w:rPr>
          <w:rFonts w:ascii="Times New Roman" w:hAnsi="Times New Roman"/>
        </w:rPr>
        <w:t xml:space="preserve"> </w:t>
      </w:r>
      <w:del w:id="108" w:author="John Peate" w:date="2023-02-06T09:24:00Z">
        <w:r w:rsidDel="00D93E79">
          <w:rPr>
            <w:rFonts w:ascii="Times New Roman" w:hAnsi="Times New Roman"/>
          </w:rPr>
          <w:delText>or may</w:delText>
        </w:r>
      </w:del>
      <w:ins w:id="109" w:author="John Peate" w:date="2023-02-06T09:24:00Z">
        <w:r w:rsidR="00D93E79">
          <w:rPr>
            <w:rFonts w:ascii="Times New Roman" w:hAnsi="Times New Roman"/>
          </w:rPr>
          <w:t>Has</w:t>
        </w:r>
      </w:ins>
      <w:r>
        <w:rPr>
          <w:rFonts w:ascii="Times New Roman" w:hAnsi="Times New Roman"/>
        </w:rPr>
        <w:t xml:space="preserve"> their personal, local</w:t>
      </w:r>
      <w:ins w:id="110" w:author="John Peate" w:date="2023-02-06T09:24:00Z">
        <w:r w:rsidR="00D93E79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national contexts </w:t>
      </w:r>
      <w:del w:id="111" w:author="John Peate" w:date="2023-02-06T09:24:00Z">
        <w:r w:rsidDel="00D93E79">
          <w:rPr>
            <w:rFonts w:ascii="Times New Roman" w:hAnsi="Times New Roman"/>
          </w:rPr>
          <w:delText xml:space="preserve">even have </w:delText>
        </w:r>
      </w:del>
      <w:r>
        <w:rPr>
          <w:rFonts w:ascii="Times New Roman" w:hAnsi="Times New Roman"/>
        </w:rPr>
        <w:t xml:space="preserve">influenced their views? In order to answer </w:t>
      </w:r>
      <w:del w:id="112" w:author="John Peate" w:date="2023-02-06T09:24:00Z">
        <w:r w:rsidDel="00D93E79">
          <w:rPr>
            <w:rFonts w:ascii="Times New Roman" w:hAnsi="Times New Roman"/>
          </w:rPr>
          <w:delText xml:space="preserve">this </w:delText>
        </w:r>
      </w:del>
      <w:ins w:id="113" w:author="John Peate" w:date="2023-02-06T09:24:00Z">
        <w:r w:rsidR="00D93E79">
          <w:rPr>
            <w:rFonts w:ascii="Times New Roman" w:hAnsi="Times New Roman"/>
          </w:rPr>
          <w:t>th</w:t>
        </w:r>
        <w:r w:rsidR="00D93E79">
          <w:rPr>
            <w:rFonts w:ascii="Times New Roman" w:hAnsi="Times New Roman"/>
          </w:rPr>
          <w:t>e</w:t>
        </w:r>
        <w:r w:rsidR="00D93E79">
          <w:rPr>
            <w:rFonts w:ascii="Times New Roman" w:hAnsi="Times New Roman"/>
          </w:rPr>
          <w:t>s</w:t>
        </w:r>
        <w:r w:rsidR="00D93E79">
          <w:rPr>
            <w:rFonts w:ascii="Times New Roman" w:hAnsi="Times New Roman"/>
          </w:rPr>
          <w:t>e</w:t>
        </w:r>
        <w:r w:rsidR="00D93E79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question</w:t>
      </w:r>
      <w:ins w:id="114" w:author="John Peate" w:date="2023-02-06T09:24:00Z">
        <w:r w:rsidR="00D93E79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Nedza</w:t>
      </w:r>
      <w:proofErr w:type="spellEnd"/>
      <w:r>
        <w:rPr>
          <w:rFonts w:ascii="Times New Roman" w:hAnsi="Times New Roman"/>
        </w:rPr>
        <w:t xml:space="preserve"> </w:t>
      </w:r>
      <w:del w:id="115" w:author="John Peate" w:date="2023-02-06T09:25:00Z">
        <w:r w:rsidDel="00D93E79">
          <w:rPr>
            <w:rFonts w:ascii="Times New Roman" w:hAnsi="Times New Roman"/>
          </w:rPr>
          <w:delText xml:space="preserve">has </w:delText>
        </w:r>
      </w:del>
      <w:r>
        <w:rPr>
          <w:rFonts w:ascii="Times New Roman" w:hAnsi="Times New Roman"/>
        </w:rPr>
        <w:t>focusse</w:t>
      </w:r>
      <w:del w:id="116" w:author="John Peate" w:date="2023-02-06T09:25:00Z">
        <w:r w:rsidDel="00D93E79">
          <w:rPr>
            <w:rFonts w:ascii="Times New Roman" w:hAnsi="Times New Roman"/>
          </w:rPr>
          <w:delText>d</w:delText>
        </w:r>
      </w:del>
      <w:ins w:id="117" w:author="John Peate" w:date="2023-02-06T09:25:00Z">
        <w:r w:rsidR="00D93E79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 on </w:t>
      </w:r>
      <w:del w:id="118" w:author="John Peate" w:date="2023-02-06T09:25:00Z">
        <w:r w:rsidDel="00D93E79">
          <w:rPr>
            <w:rFonts w:ascii="Times New Roman" w:hAnsi="Times New Roman"/>
          </w:rPr>
          <w:delText xml:space="preserve">two </w:delText>
        </w:r>
      </w:del>
      <w:r>
        <w:rPr>
          <w:rFonts w:ascii="Times New Roman" w:hAnsi="Times New Roman"/>
        </w:rPr>
        <w:t>case studies</w:t>
      </w:r>
      <w:del w:id="119" w:author="John Peate" w:date="2023-02-06T09:25:00Z">
        <w:r w:rsidDel="00D93E79">
          <w:rPr>
            <w:rFonts w:ascii="Times New Roman" w:hAnsi="Times New Roman"/>
          </w:rPr>
          <w:delText>, namely</w:delText>
        </w:r>
      </w:del>
      <w:ins w:id="120" w:author="John Peate" w:date="2023-02-06T09:25:00Z">
        <w:r w:rsidR="00D93E79">
          <w:rPr>
            <w:rFonts w:ascii="Times New Roman" w:hAnsi="Times New Roman"/>
          </w:rPr>
          <w:t xml:space="preserve"> of</w:t>
        </w:r>
      </w:ins>
      <w:r>
        <w:rPr>
          <w:rFonts w:ascii="Times New Roman" w:hAnsi="Times New Roman"/>
        </w:rPr>
        <w:t xml:space="preserve"> the former leader of the Egyptian Islamic Jihad, Sayyid Imām al-Sharīf, and </w:t>
      </w:r>
      <w:del w:id="121" w:author="John Peate" w:date="2023-02-06T09:26:00Z">
        <w:r w:rsidDel="00D93E79">
          <w:rPr>
            <w:rFonts w:ascii="Times New Roman" w:hAnsi="Times New Roman"/>
          </w:rPr>
          <w:delText xml:space="preserve">a group of </w:delText>
        </w:r>
      </w:del>
      <w:r>
        <w:rPr>
          <w:rFonts w:ascii="Times New Roman" w:hAnsi="Times New Roman"/>
        </w:rPr>
        <w:t xml:space="preserve">three Saudi scholars who have been </w:t>
      </w:r>
      <w:del w:id="122" w:author="John Peate" w:date="2023-02-06T09:26:00Z">
        <w:r w:rsidDel="00D93E79">
          <w:rPr>
            <w:rFonts w:ascii="Times New Roman" w:hAnsi="Times New Roman"/>
          </w:rPr>
          <w:delText xml:space="preserve">a </w:delText>
        </w:r>
      </w:del>
      <w:r>
        <w:rPr>
          <w:rFonts w:ascii="Times New Roman" w:hAnsi="Times New Roman"/>
        </w:rPr>
        <w:t xml:space="preserve">major </w:t>
      </w:r>
      <w:del w:id="123" w:author="John Peate" w:date="2023-02-06T09:26:00Z">
        <w:r w:rsidDel="00D93E79">
          <w:rPr>
            <w:rFonts w:ascii="Times New Roman" w:hAnsi="Times New Roman"/>
          </w:rPr>
          <w:delText xml:space="preserve">source of </w:delText>
        </w:r>
      </w:del>
      <w:r>
        <w:rPr>
          <w:rFonts w:ascii="Times New Roman" w:hAnsi="Times New Roman"/>
        </w:rPr>
        <w:t>inspiration</w:t>
      </w:r>
      <w:ins w:id="124" w:author="John Peate" w:date="2023-02-06T09:26:00Z">
        <w:r w:rsidR="00D93E79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 to Al-Qāʿida </w:t>
      </w:r>
      <w:del w:id="125" w:author="John Peate" w:date="2023-02-06T09:26:00Z">
        <w:r w:rsidDel="00D93E79">
          <w:rPr>
            <w:rFonts w:ascii="Times New Roman" w:hAnsi="Times New Roman"/>
          </w:rPr>
          <w:delText xml:space="preserve">on </w:delText>
        </w:r>
      </w:del>
      <w:ins w:id="126" w:author="John Peate" w:date="2023-02-06T09:26:00Z">
        <w:r w:rsidR="00D93E79">
          <w:rPr>
            <w:rFonts w:ascii="Times New Roman" w:hAnsi="Times New Roman"/>
          </w:rPr>
          <w:t>i</w:t>
        </w:r>
        <w:r w:rsidR="00D93E79">
          <w:rPr>
            <w:rFonts w:ascii="Times New Roman" w:hAnsi="Times New Roman"/>
          </w:rPr>
          <w:t xml:space="preserve">n </w:t>
        </w:r>
      </w:ins>
      <w:r>
        <w:rPr>
          <w:rFonts w:ascii="Times New Roman" w:hAnsi="Times New Roman"/>
        </w:rPr>
        <w:t>the Arabian Peninsula (AQAP</w:t>
      </w:r>
      <w:del w:id="127" w:author="John Peate" w:date="2023-02-06T09:26:00Z">
        <w:r w:rsidDel="00D93E79">
          <w:rPr>
            <w:rFonts w:ascii="Times New Roman" w:hAnsi="Times New Roman"/>
          </w:rPr>
          <w:delText xml:space="preserve">), </w:delText>
        </w:r>
      </w:del>
      <w:ins w:id="128" w:author="John Peate" w:date="2023-02-06T09:26:00Z">
        <w:r w:rsidR="00D93E79">
          <w:rPr>
            <w:rFonts w:ascii="Times New Roman" w:hAnsi="Times New Roman"/>
          </w:rPr>
          <w:t>)</w:t>
        </w:r>
        <w:r w:rsidR="00D93E79">
          <w:rPr>
            <w:rFonts w:ascii="Times New Roman" w:hAnsi="Times New Roman"/>
          </w:rPr>
          <w:t>:</w:t>
        </w:r>
        <w:r w:rsidR="00D93E79">
          <w:rPr>
            <w:rFonts w:ascii="Times New Roman" w:hAnsi="Times New Roman"/>
          </w:rPr>
          <w:t xml:space="preserve"> </w:t>
        </w:r>
      </w:ins>
      <w:del w:id="129" w:author="John Peate" w:date="2023-02-06T09:27:00Z">
        <w:r w:rsidDel="00D93E79">
          <w:rPr>
            <w:rFonts w:ascii="Times New Roman" w:hAnsi="Times New Roman"/>
          </w:rPr>
          <w:delText xml:space="preserve">namely </w:delText>
        </w:r>
      </w:del>
      <w:proofErr w:type="spellStart"/>
      <w:r>
        <w:rPr>
          <w:rFonts w:ascii="Times New Roman" w:hAnsi="Times New Roman"/>
        </w:rPr>
        <w:t>ʿAlī</w:t>
      </w:r>
      <w:proofErr w:type="spellEnd"/>
      <w:r>
        <w:rPr>
          <w:rFonts w:ascii="Times New Roman" w:hAnsi="Times New Roman"/>
        </w:rPr>
        <w:t xml:space="preserve"> al-</w:t>
      </w:r>
      <w:proofErr w:type="spellStart"/>
      <w:r>
        <w:rPr>
          <w:rFonts w:ascii="Times New Roman" w:hAnsi="Times New Roman"/>
        </w:rPr>
        <w:t>Khuḍayr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Nāṣir</w:t>
      </w:r>
      <w:proofErr w:type="spellEnd"/>
      <w:r>
        <w:rPr>
          <w:rFonts w:ascii="Times New Roman" w:hAnsi="Times New Roman"/>
        </w:rPr>
        <w:t xml:space="preserve"> al-Fahd</w:t>
      </w:r>
      <w:ins w:id="130" w:author="John Peate" w:date="2023-02-06T09:27:00Z">
        <w:r w:rsidR="005B62F4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Aḥmad</w:t>
      </w:r>
      <w:proofErr w:type="spellEnd"/>
      <w:r>
        <w:rPr>
          <w:rFonts w:ascii="Times New Roman" w:hAnsi="Times New Roman"/>
        </w:rPr>
        <w:t xml:space="preserve"> al-</w:t>
      </w:r>
      <w:proofErr w:type="spellStart"/>
      <w:r>
        <w:rPr>
          <w:rFonts w:ascii="Times New Roman" w:hAnsi="Times New Roman"/>
        </w:rPr>
        <w:t>Khālidī</w:t>
      </w:r>
      <w:proofErr w:type="spellEnd"/>
      <w:r>
        <w:rPr>
          <w:rFonts w:ascii="Times New Roman" w:hAnsi="Times New Roman"/>
        </w:rPr>
        <w:t>.</w:t>
      </w:r>
    </w:p>
    <w:p w14:paraId="0AF75B15" w14:textId="52988AE4" w:rsidR="000432EC" w:rsidDel="005B62F4" w:rsidRDefault="00000000" w:rsidP="00D93E79">
      <w:pPr>
        <w:ind w:firstLine="708"/>
        <w:rPr>
          <w:del w:id="131" w:author="John Peate" w:date="2023-02-06T09:28:00Z"/>
          <w:rFonts w:ascii="Times New Roman" w:hAnsi="Times New Roman"/>
        </w:rPr>
        <w:pPrChange w:id="132" w:author="John Peate" w:date="2023-02-06T09:22:00Z">
          <w:pPr/>
        </w:pPrChange>
      </w:pPr>
      <w:del w:id="133" w:author="John Peate" w:date="2023-02-06T09:28:00Z">
        <w:r w:rsidDel="005B62F4">
          <w:rPr>
            <w:rFonts w:ascii="Times New Roman" w:hAnsi="Times New Roman"/>
          </w:rPr>
          <w:delText xml:space="preserve"> They </w:delText>
        </w:r>
      </w:del>
      <w:ins w:id="134" w:author="John Peate" w:date="2023-02-06T09:28:00Z">
        <w:r w:rsidR="005B62F4">
          <w:rPr>
            <w:rFonts w:ascii="Times New Roman" w:hAnsi="Times New Roman"/>
          </w:rPr>
          <w:t>The</w:t>
        </w:r>
        <w:r w:rsidR="005B62F4">
          <w:rPr>
            <w:rFonts w:ascii="Times New Roman" w:hAnsi="Times New Roman"/>
          </w:rPr>
          <w:t>se</w:t>
        </w:r>
        <w:r w:rsidR="005B62F4">
          <w:rPr>
            <w:rFonts w:ascii="Times New Roman" w:hAnsi="Times New Roman"/>
          </w:rPr>
          <w:t xml:space="preserve"> </w:t>
        </w:r>
        <w:r w:rsidR="005B62F4">
          <w:rPr>
            <w:rFonts w:ascii="Times New Roman" w:hAnsi="Times New Roman"/>
          </w:rPr>
          <w:t xml:space="preserve">figures </w:t>
        </w:r>
      </w:ins>
      <w:r>
        <w:rPr>
          <w:rFonts w:ascii="Times New Roman" w:hAnsi="Times New Roman"/>
        </w:rPr>
        <w:t xml:space="preserve">are </w:t>
      </w:r>
      <w:del w:id="135" w:author="John Peate" w:date="2023-02-06T09:28:00Z">
        <w:r w:rsidDel="005B62F4">
          <w:rPr>
            <w:rFonts w:ascii="Times New Roman" w:hAnsi="Times New Roman"/>
          </w:rPr>
          <w:delText xml:space="preserve">not just </w:delText>
        </w:r>
      </w:del>
      <w:r>
        <w:rPr>
          <w:rFonts w:ascii="Times New Roman" w:hAnsi="Times New Roman"/>
        </w:rPr>
        <w:t xml:space="preserve">interesting </w:t>
      </w:r>
      <w:ins w:id="136" w:author="John Peate" w:date="2023-02-06T09:28:00Z">
        <w:r w:rsidR="005B62F4">
          <w:rPr>
            <w:rFonts w:ascii="Times New Roman" w:hAnsi="Times New Roman"/>
          </w:rPr>
          <w:t xml:space="preserve">not just </w:t>
        </w:r>
      </w:ins>
      <w:r>
        <w:rPr>
          <w:rFonts w:ascii="Times New Roman" w:hAnsi="Times New Roman"/>
        </w:rPr>
        <w:t xml:space="preserve">because of their writings on </w:t>
      </w:r>
      <w:r>
        <w:rPr>
          <w:rFonts w:ascii="Times New Roman" w:hAnsi="Times New Roman"/>
          <w:i/>
          <w:iCs/>
        </w:rPr>
        <w:t>takfīr</w:t>
      </w:r>
      <w:r>
        <w:rPr>
          <w:rFonts w:ascii="Times New Roman" w:hAnsi="Times New Roman"/>
        </w:rPr>
        <w:t xml:space="preserve"> and the state, but also because they have gone through a process of ideological revisionism.</w:t>
      </w:r>
      <w:ins w:id="137" w:author="John Peate" w:date="2023-02-06T09:28:00Z">
        <w:r w:rsidR="005B62F4">
          <w:rPr>
            <w:rFonts w:ascii="Times New Roman" w:hAnsi="Times New Roman"/>
          </w:rPr>
          <w:t xml:space="preserve"> </w:t>
        </w:r>
      </w:ins>
    </w:p>
    <w:p w14:paraId="4E6DFB96" w14:textId="6570E526" w:rsidR="000432EC" w:rsidRDefault="00000000" w:rsidP="005B62F4">
      <w:pPr>
        <w:ind w:firstLine="708"/>
        <w:rPr>
          <w:rFonts w:ascii="Times New Roman" w:hAnsi="Times New Roman"/>
        </w:rPr>
        <w:pPrChange w:id="138" w:author="John Peate" w:date="2023-02-06T09:28:00Z">
          <w:pPr/>
        </w:pPrChange>
      </w:pPr>
      <w:r>
        <w:rPr>
          <w:rFonts w:ascii="Times New Roman" w:hAnsi="Times New Roman"/>
        </w:rPr>
        <w:t>Chapters 2 and 3 deal with the</w:t>
      </w:r>
      <w:ins w:id="139" w:author="John Peate" w:date="2023-02-06T09:28:00Z">
        <w:r w:rsidR="005B62F4">
          <w:rPr>
            <w:rFonts w:ascii="Times New Roman" w:hAnsi="Times New Roman"/>
          </w:rPr>
          <w:t>ir</w:t>
        </w:r>
      </w:ins>
      <w:r>
        <w:rPr>
          <w:rFonts w:ascii="Times New Roman" w:hAnsi="Times New Roman"/>
        </w:rPr>
        <w:t xml:space="preserve"> biographies and basic ideological positions of the four scholars. </w:t>
      </w:r>
      <w:del w:id="140" w:author="John Peate" w:date="2023-02-06T09:29:00Z">
        <w:r w:rsidDel="005B62F4">
          <w:rPr>
            <w:rFonts w:ascii="Times New Roman" w:hAnsi="Times New Roman"/>
          </w:rPr>
          <w:delText xml:space="preserve">In the former, </w:delText>
        </w:r>
      </w:del>
      <w:proofErr w:type="spellStart"/>
      <w:r>
        <w:rPr>
          <w:rFonts w:ascii="Times New Roman" w:hAnsi="Times New Roman"/>
        </w:rPr>
        <w:t>Nedza</w:t>
      </w:r>
      <w:proofErr w:type="spellEnd"/>
      <w:r>
        <w:rPr>
          <w:rFonts w:ascii="Times New Roman" w:hAnsi="Times New Roman"/>
        </w:rPr>
        <w:t xml:space="preserve"> describes </w:t>
      </w:r>
      <w:ins w:id="141" w:author="John Peate" w:date="2023-02-06T09:29:00Z">
        <w:r w:rsidR="005B62F4">
          <w:rPr>
            <w:rFonts w:ascii="Times New Roman" w:hAnsi="Times New Roman"/>
          </w:rPr>
          <w:t>al-</w:t>
        </w:r>
        <w:proofErr w:type="spellStart"/>
        <w:r w:rsidR="005B62F4">
          <w:rPr>
            <w:rFonts w:ascii="Times New Roman" w:hAnsi="Times New Roman"/>
          </w:rPr>
          <w:t>Sharīf</w:t>
        </w:r>
      </w:ins>
      <w:ins w:id="142" w:author="John Peate" w:date="2023-02-06T09:50:00Z">
        <w:r w:rsidR="00876D86">
          <w:rPr>
            <w:rFonts w:ascii="Times New Roman" w:hAnsi="Times New Roman"/>
          </w:rPr>
          <w:t>’s</w:t>
        </w:r>
      </w:ins>
      <w:proofErr w:type="spellEnd"/>
      <w:del w:id="143" w:author="John Peate" w:date="2023-02-06T09:29:00Z">
        <w:r w:rsidDel="005B62F4">
          <w:rPr>
            <w:rFonts w:ascii="Times New Roman" w:hAnsi="Times New Roman"/>
          </w:rPr>
          <w:delText>Imām’s</w:delText>
        </w:r>
      </w:del>
      <w:r>
        <w:rPr>
          <w:rFonts w:ascii="Times New Roman" w:hAnsi="Times New Roman"/>
        </w:rPr>
        <w:t xml:space="preserve"> life, education</w:t>
      </w:r>
      <w:ins w:id="144" w:author="John Peate" w:date="2023-02-06T09:29:00Z">
        <w:r w:rsidR="005B62F4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membership of </w:t>
      </w:r>
      <w:del w:id="145" w:author="John Peate" w:date="2023-02-06T09:42:00Z">
        <w:r w:rsidDel="00ED2F00">
          <w:rPr>
            <w:rFonts w:ascii="Times New Roman" w:hAnsi="Times New Roman"/>
          </w:rPr>
          <w:delText xml:space="preserve">the </w:delText>
        </w:r>
      </w:del>
      <w:r>
        <w:rPr>
          <w:rFonts w:ascii="Times New Roman" w:hAnsi="Times New Roman"/>
        </w:rPr>
        <w:t xml:space="preserve">Islamic </w:t>
      </w:r>
      <w:del w:id="146" w:author="John Peate" w:date="2023-02-06T09:42:00Z">
        <w:r w:rsidDel="00ED2F00">
          <w:rPr>
            <w:rFonts w:ascii="Times New Roman" w:hAnsi="Times New Roman"/>
          </w:rPr>
          <w:delText xml:space="preserve">Jihād </w:delText>
        </w:r>
      </w:del>
      <w:ins w:id="147" w:author="John Peate" w:date="2023-02-06T09:42:00Z">
        <w:r w:rsidR="00ED2F00">
          <w:rPr>
            <w:rFonts w:ascii="Times New Roman" w:hAnsi="Times New Roman"/>
          </w:rPr>
          <w:t>Jih</w:t>
        </w:r>
        <w:r w:rsidR="00ED2F00">
          <w:rPr>
            <w:rFonts w:ascii="Times New Roman" w:hAnsi="Times New Roman"/>
          </w:rPr>
          <w:t>a</w:t>
        </w:r>
        <w:r w:rsidR="00ED2F00">
          <w:rPr>
            <w:rFonts w:ascii="Times New Roman" w:hAnsi="Times New Roman"/>
          </w:rPr>
          <w:t xml:space="preserve">d </w:t>
        </w:r>
      </w:ins>
      <w:r>
        <w:rPr>
          <w:rFonts w:ascii="Times New Roman" w:hAnsi="Times New Roman"/>
        </w:rPr>
        <w:t>in Egypt, his publications</w:t>
      </w:r>
      <w:ins w:id="148" w:author="John Peate" w:date="2023-02-06T09:30:00Z">
        <w:r w:rsidR="005B62F4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his status </w:t>
      </w:r>
      <w:r>
        <w:rPr>
          <w:rFonts w:ascii="Times New Roman" w:hAnsi="Times New Roman"/>
        </w:rPr>
        <w:lastRenderedPageBreak/>
        <w:t xml:space="preserve">as an international ideologue. She also discusses in detail how </w:t>
      </w:r>
      <w:del w:id="149" w:author="John Peate" w:date="2023-02-06T09:30:00Z">
        <w:r w:rsidDel="005B62F4">
          <w:rPr>
            <w:rFonts w:ascii="Times New Roman" w:hAnsi="Times New Roman"/>
          </w:rPr>
          <w:delText xml:space="preserve">Imām </w:delText>
        </w:r>
      </w:del>
      <w:ins w:id="150" w:author="John Peate" w:date="2023-02-06T09:30:00Z">
        <w:r w:rsidR="005B62F4">
          <w:rPr>
            <w:rFonts w:ascii="Times New Roman" w:hAnsi="Times New Roman"/>
          </w:rPr>
          <w:t>he</w:t>
        </w:r>
        <w:r w:rsidR="005B62F4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applies </w:t>
      </w:r>
      <w:r>
        <w:rPr>
          <w:rFonts w:ascii="Times New Roman" w:hAnsi="Times New Roman"/>
          <w:i/>
          <w:iCs/>
        </w:rPr>
        <w:t>takfīr</w:t>
      </w:r>
      <w:r>
        <w:rPr>
          <w:rFonts w:ascii="Times New Roman" w:hAnsi="Times New Roman"/>
        </w:rPr>
        <w:t xml:space="preserve"> to the state, parliament</w:t>
      </w:r>
      <w:ins w:id="151" w:author="John Peate" w:date="2023-02-06T09:30:00Z">
        <w:r w:rsidR="005B62F4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the legal system of Muslim-majority countries – mostly basing </w:t>
      </w:r>
      <w:del w:id="152" w:author="John Peate" w:date="2023-02-06T09:30:00Z">
        <w:r w:rsidDel="005B62F4">
          <w:rPr>
            <w:rFonts w:ascii="Times New Roman" w:hAnsi="Times New Roman"/>
          </w:rPr>
          <w:delText xml:space="preserve">himself </w:delText>
        </w:r>
      </w:del>
      <w:ins w:id="153" w:author="John Peate" w:date="2023-02-06T09:30:00Z">
        <w:r w:rsidR="005B62F4">
          <w:rPr>
            <w:rFonts w:ascii="Times New Roman" w:hAnsi="Times New Roman"/>
          </w:rPr>
          <w:t>it</w:t>
        </w:r>
        <w:r w:rsidR="005B62F4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on the situation in Egypt – as well as the “helpers” (</w:t>
      </w:r>
      <w:proofErr w:type="spellStart"/>
      <w:r>
        <w:rPr>
          <w:rFonts w:ascii="Times New Roman" w:hAnsi="Times New Roman"/>
          <w:i/>
          <w:iCs/>
        </w:rPr>
        <w:t>anṣār</w:t>
      </w:r>
      <w:proofErr w:type="spellEnd"/>
      <w:r>
        <w:rPr>
          <w:rFonts w:ascii="Times New Roman" w:hAnsi="Times New Roman"/>
        </w:rPr>
        <w:t>) of these regimes: the military, the police</w:t>
      </w:r>
      <w:ins w:id="154" w:author="John Peate" w:date="2023-02-06T09:31:00Z">
        <w:r w:rsidR="005B62F4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even certain Muslim scholars and groups like the Muslim Brotherhood. Chapter 3 takes a similar approach, analysing the lives, education</w:t>
      </w:r>
      <w:ins w:id="155" w:author="John Peate" w:date="2023-02-06T11:19:00Z">
        <w:r w:rsidR="004024A5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writings of the three Saudi scholars</w:t>
      </w:r>
      <w:del w:id="156" w:author="John Peate" w:date="2023-02-06T09:31:00Z">
        <w:r w:rsidDel="005B62F4">
          <w:rPr>
            <w:rFonts w:ascii="Times New Roman" w:hAnsi="Times New Roman"/>
          </w:rPr>
          <w:delText>, as well as</w:delText>
        </w:r>
      </w:del>
      <w:ins w:id="157" w:author="John Peate" w:date="2023-02-06T09:31:00Z">
        <w:r w:rsidR="005B62F4">
          <w:rPr>
            <w:rFonts w:ascii="Times New Roman" w:hAnsi="Times New Roman"/>
          </w:rPr>
          <w:t xml:space="preserve"> and</w:t>
        </w:r>
      </w:ins>
      <w:r>
        <w:rPr>
          <w:rFonts w:ascii="Times New Roman" w:hAnsi="Times New Roman"/>
        </w:rPr>
        <w:t xml:space="preserve"> their influence on AQAP. Nedza describes how al-Khuḍayr, al-Fahd</w:t>
      </w:r>
      <w:ins w:id="158" w:author="John Peate" w:date="2023-02-06T09:31:00Z">
        <w:r w:rsidR="005B62F4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al-Khālidī strongly criticised Saudi ties with and support for the United States</w:t>
      </w:r>
      <w:ins w:id="159" w:author="John Peate" w:date="2023-02-06T11:19:00Z">
        <w:r w:rsidR="004024A5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</w:t>
      </w:r>
      <w:del w:id="160" w:author="John Peate" w:date="2023-02-06T11:20:00Z">
        <w:r w:rsidDel="004024A5">
          <w:rPr>
            <w:rFonts w:ascii="Times New Roman" w:hAnsi="Times New Roman"/>
          </w:rPr>
          <w:delText xml:space="preserve">and </w:delText>
        </w:r>
      </w:del>
      <w:r>
        <w:rPr>
          <w:rFonts w:ascii="Times New Roman" w:hAnsi="Times New Roman"/>
        </w:rPr>
        <w:t xml:space="preserve">even </w:t>
      </w:r>
      <w:del w:id="161" w:author="John Peate" w:date="2023-02-06T11:20:00Z">
        <w:r w:rsidDel="004024A5">
          <w:rPr>
            <w:rFonts w:ascii="Times New Roman" w:hAnsi="Times New Roman"/>
          </w:rPr>
          <w:delText xml:space="preserve">qualified </w:delText>
        </w:r>
      </w:del>
      <w:ins w:id="162" w:author="John Peate" w:date="2023-02-06T11:20:00Z">
        <w:r w:rsidR="004024A5">
          <w:rPr>
            <w:rFonts w:ascii="Times New Roman" w:hAnsi="Times New Roman"/>
          </w:rPr>
          <w:t>qualif</w:t>
        </w:r>
        <w:r w:rsidR="004024A5">
          <w:rPr>
            <w:rFonts w:ascii="Times New Roman" w:hAnsi="Times New Roman"/>
          </w:rPr>
          <w:t>ying</w:t>
        </w:r>
        <w:r w:rsidR="004024A5">
          <w:rPr>
            <w:rFonts w:ascii="Times New Roman" w:hAnsi="Times New Roman"/>
          </w:rPr>
          <w:t xml:space="preserve"> </w:t>
        </w:r>
      </w:ins>
      <w:del w:id="163" w:author="John Peate" w:date="2023-02-06T11:20:00Z">
        <w:r w:rsidDel="004024A5">
          <w:rPr>
            <w:rFonts w:ascii="Times New Roman" w:hAnsi="Times New Roman"/>
          </w:rPr>
          <w:delText xml:space="preserve">these </w:delText>
        </w:r>
      </w:del>
      <w:ins w:id="164" w:author="John Peate" w:date="2023-02-06T11:20:00Z">
        <w:r w:rsidR="004024A5">
          <w:rPr>
            <w:rFonts w:ascii="Times New Roman" w:hAnsi="Times New Roman"/>
          </w:rPr>
          <w:t>the</w:t>
        </w:r>
        <w:r w:rsidR="004024A5">
          <w:rPr>
            <w:rFonts w:ascii="Times New Roman" w:hAnsi="Times New Roman"/>
          </w:rPr>
          <w:t>m</w:t>
        </w:r>
        <w:r w:rsidR="004024A5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as acts of </w:t>
      </w:r>
      <w:r>
        <w:rPr>
          <w:rFonts w:ascii="Times New Roman" w:hAnsi="Times New Roman"/>
          <w:i/>
          <w:iCs/>
        </w:rPr>
        <w:t>kufr</w:t>
      </w:r>
      <w:del w:id="165" w:author="John Peate" w:date="2023-02-06T09:31:00Z">
        <w:r w:rsidDel="005B62F4">
          <w:rPr>
            <w:rFonts w:ascii="Times New Roman" w:hAnsi="Times New Roman"/>
          </w:rPr>
          <w:delText xml:space="preserve"> (unbelief)</w:delText>
        </w:r>
      </w:del>
      <w:del w:id="166" w:author="John Peate" w:date="2023-02-06T09:32:00Z">
        <w:r w:rsidDel="005B62F4">
          <w:rPr>
            <w:rFonts w:ascii="Times New Roman" w:hAnsi="Times New Roman"/>
          </w:rPr>
          <w:delText>,</w:delText>
        </w:r>
      </w:del>
      <w:ins w:id="167" w:author="John Peate" w:date="2023-02-06T09:32:00Z">
        <w:r w:rsidR="005B62F4"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</w:t>
      </w:r>
      <w:del w:id="168" w:author="John Peate" w:date="2023-02-06T09:32:00Z">
        <w:r w:rsidDel="005B62F4">
          <w:rPr>
            <w:rFonts w:ascii="Times New Roman" w:hAnsi="Times New Roman"/>
          </w:rPr>
          <w:delText>but –</w:delText>
        </w:r>
      </w:del>
      <w:ins w:id="169" w:author="John Peate" w:date="2023-02-06T09:32:00Z">
        <w:r w:rsidR="005B62F4">
          <w:rPr>
            <w:rFonts w:ascii="Times New Roman" w:hAnsi="Times New Roman"/>
          </w:rPr>
          <w:t>However,</w:t>
        </w:r>
      </w:ins>
      <w:r>
        <w:rPr>
          <w:rFonts w:ascii="Times New Roman" w:hAnsi="Times New Roman"/>
        </w:rPr>
        <w:t xml:space="preserve"> unlike </w:t>
      </w:r>
      <w:ins w:id="170" w:author="John Peate" w:date="2023-02-06T09:32:00Z">
        <w:r w:rsidR="005B62F4">
          <w:rPr>
            <w:rFonts w:ascii="Times New Roman" w:hAnsi="Times New Roman"/>
          </w:rPr>
          <w:t>al-</w:t>
        </w:r>
        <w:proofErr w:type="spellStart"/>
        <w:r w:rsidR="005B62F4">
          <w:rPr>
            <w:rFonts w:ascii="Times New Roman" w:hAnsi="Times New Roman"/>
          </w:rPr>
          <w:t>Sharīf</w:t>
        </w:r>
        <w:proofErr w:type="spellEnd"/>
        <w:r w:rsidR="005B62F4">
          <w:rPr>
            <w:rFonts w:ascii="Times New Roman" w:hAnsi="Times New Roman"/>
          </w:rPr>
          <w:t>,</w:t>
        </w:r>
      </w:ins>
      <w:del w:id="171" w:author="John Peate" w:date="2023-02-06T09:32:00Z">
        <w:r w:rsidDel="005B62F4">
          <w:rPr>
            <w:rFonts w:ascii="Times New Roman" w:hAnsi="Times New Roman"/>
          </w:rPr>
          <w:delText>Imām</w:delText>
        </w:r>
      </w:del>
      <w:r>
        <w:rPr>
          <w:rFonts w:ascii="Times New Roman" w:hAnsi="Times New Roman"/>
        </w:rPr>
        <w:t xml:space="preserve"> </w:t>
      </w:r>
      <w:del w:id="172" w:author="John Peate" w:date="2023-02-06T09:32:00Z">
        <w:r w:rsidDel="005B62F4">
          <w:rPr>
            <w:rFonts w:ascii="Times New Roman" w:hAnsi="Times New Roman"/>
          </w:rPr>
          <w:delText xml:space="preserve">– </w:delText>
        </w:r>
      </w:del>
      <w:ins w:id="173" w:author="John Peate" w:date="2023-02-06T09:32:00Z">
        <w:r w:rsidR="005B62F4">
          <w:rPr>
            <w:rFonts w:ascii="Times New Roman" w:hAnsi="Times New Roman"/>
          </w:rPr>
          <w:t>they</w:t>
        </w:r>
        <w:r w:rsidR="005B62F4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did not go so far as to explicitly apply </w:t>
      </w:r>
      <w:r>
        <w:rPr>
          <w:rFonts w:ascii="Times New Roman" w:hAnsi="Times New Roman"/>
          <w:i/>
          <w:iCs/>
        </w:rPr>
        <w:t>takfīr</w:t>
      </w:r>
      <w:r>
        <w:rPr>
          <w:rFonts w:ascii="Times New Roman" w:hAnsi="Times New Roman"/>
        </w:rPr>
        <w:t xml:space="preserve"> to the</w:t>
      </w:r>
      <w:ins w:id="174" w:author="John Peate" w:date="2023-02-06T09:33:00Z">
        <w:r w:rsidR="005B62F4">
          <w:rPr>
            <w:rFonts w:ascii="Times New Roman" w:hAnsi="Times New Roman"/>
          </w:rPr>
          <w:t>ir</w:t>
        </w:r>
      </w:ins>
      <w:r>
        <w:rPr>
          <w:rFonts w:ascii="Times New Roman" w:hAnsi="Times New Roman"/>
        </w:rPr>
        <w:t xml:space="preserve"> Saudi rulers, although </w:t>
      </w:r>
      <w:del w:id="175" w:author="John Peate" w:date="2023-02-06T09:33:00Z">
        <w:r w:rsidDel="005B62F4">
          <w:rPr>
            <w:rFonts w:ascii="Times New Roman" w:hAnsi="Times New Roman"/>
          </w:rPr>
          <w:delText xml:space="preserve">this </w:delText>
        </w:r>
      </w:del>
      <w:ins w:id="176" w:author="John Peate" w:date="2023-02-06T09:33:00Z">
        <w:r w:rsidR="005B62F4">
          <w:rPr>
            <w:rFonts w:ascii="Times New Roman" w:hAnsi="Times New Roman"/>
          </w:rPr>
          <w:t>it</w:t>
        </w:r>
        <w:r w:rsidR="005B62F4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does seem </w:t>
      </w:r>
      <w:del w:id="177" w:author="John Peate" w:date="2023-02-06T09:33:00Z">
        <w:r w:rsidDel="005B62F4">
          <w:rPr>
            <w:rFonts w:ascii="Times New Roman" w:hAnsi="Times New Roman"/>
          </w:rPr>
          <w:delText xml:space="preserve">to be their </w:delText>
        </w:r>
      </w:del>
      <w:r>
        <w:rPr>
          <w:rFonts w:ascii="Times New Roman" w:hAnsi="Times New Roman"/>
        </w:rPr>
        <w:t>impli</w:t>
      </w:r>
      <w:del w:id="178" w:author="John Peate" w:date="2023-02-06T11:20:00Z">
        <w:r w:rsidDel="004024A5">
          <w:rPr>
            <w:rFonts w:ascii="Times New Roman" w:hAnsi="Times New Roman"/>
          </w:rPr>
          <w:delText>cit</w:delText>
        </w:r>
      </w:del>
      <w:ins w:id="179" w:author="John Peate" w:date="2023-02-06T11:20:00Z">
        <w:r w:rsidR="004024A5">
          <w:rPr>
            <w:rFonts w:ascii="Times New Roman" w:hAnsi="Times New Roman"/>
          </w:rPr>
          <w:t>ed</w:t>
        </w:r>
      </w:ins>
      <w:del w:id="180" w:author="John Peate" w:date="2023-02-06T09:33:00Z">
        <w:r w:rsidDel="005B62F4">
          <w:rPr>
            <w:rFonts w:ascii="Times New Roman" w:hAnsi="Times New Roman"/>
          </w:rPr>
          <w:delText xml:space="preserve"> </w:delText>
        </w:r>
      </w:del>
      <w:ins w:id="181" w:author="John Peate" w:date="2023-02-06T09:33:00Z">
        <w:r w:rsidR="005B62F4">
          <w:rPr>
            <w:rFonts w:ascii="Times New Roman" w:hAnsi="Times New Roman"/>
          </w:rPr>
          <w:t xml:space="preserve"> </w:t>
        </w:r>
      </w:ins>
      <w:ins w:id="182" w:author="John Peate" w:date="2023-02-06T11:20:00Z">
        <w:r w:rsidR="004024A5">
          <w:rPr>
            <w:rFonts w:ascii="Times New Roman" w:hAnsi="Times New Roman"/>
          </w:rPr>
          <w:t>in</w:t>
        </w:r>
      </w:ins>
      <w:ins w:id="183" w:author="John Peate" w:date="2023-02-06T09:33:00Z">
        <w:r w:rsidR="005B62F4">
          <w:rPr>
            <w:rFonts w:ascii="Times New Roman" w:hAnsi="Times New Roman"/>
          </w:rPr>
          <w:t xml:space="preserve"> their goals</w:t>
        </w:r>
      </w:ins>
      <w:del w:id="184" w:author="John Peate" w:date="2023-02-06T09:33:00Z">
        <w:r w:rsidDel="005B62F4">
          <w:rPr>
            <w:rFonts w:ascii="Times New Roman" w:hAnsi="Times New Roman"/>
          </w:rPr>
          <w:delText>goal</w:delText>
        </w:r>
      </w:del>
      <w:r>
        <w:rPr>
          <w:rFonts w:ascii="Times New Roman" w:hAnsi="Times New Roman"/>
        </w:rPr>
        <w:t xml:space="preserve">. </w:t>
      </w:r>
      <w:del w:id="185" w:author="John Peate" w:date="2023-02-06T09:34:00Z">
        <w:r w:rsidDel="005B62F4">
          <w:rPr>
            <w:rFonts w:ascii="Times New Roman" w:hAnsi="Times New Roman"/>
          </w:rPr>
          <w:delText xml:space="preserve">The </w:delText>
        </w:r>
      </w:del>
      <w:ins w:id="186" w:author="John Peate" w:date="2023-02-06T09:34:00Z">
        <w:r w:rsidR="005B62F4">
          <w:rPr>
            <w:rFonts w:ascii="Times New Roman" w:hAnsi="Times New Roman"/>
          </w:rPr>
          <w:t>Neither did t</w:t>
        </w:r>
        <w:r w:rsidR="005B62F4">
          <w:rPr>
            <w:rFonts w:ascii="Times New Roman" w:hAnsi="Times New Roman"/>
          </w:rPr>
          <w:t xml:space="preserve">hese </w:t>
        </w:r>
      </w:ins>
      <w:r>
        <w:rPr>
          <w:rFonts w:ascii="Times New Roman" w:hAnsi="Times New Roman"/>
        </w:rPr>
        <w:t>three Saudi</w:t>
      </w:r>
      <w:ins w:id="187" w:author="John Peate" w:date="2023-02-06T09:33:00Z">
        <w:r w:rsidR="005B62F4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 </w:t>
      </w:r>
      <w:del w:id="188" w:author="John Peate" w:date="2023-02-06T09:33:00Z">
        <w:r w:rsidDel="005B62F4">
          <w:rPr>
            <w:rFonts w:ascii="Times New Roman" w:hAnsi="Times New Roman"/>
          </w:rPr>
          <w:delText xml:space="preserve">scholars </w:delText>
        </w:r>
      </w:del>
      <w:del w:id="189" w:author="John Peate" w:date="2023-02-06T09:34:00Z">
        <w:r w:rsidDel="005B62F4">
          <w:rPr>
            <w:rFonts w:ascii="Times New Roman" w:hAnsi="Times New Roman"/>
          </w:rPr>
          <w:delText xml:space="preserve">also did not </w:delText>
        </w:r>
      </w:del>
      <w:r>
        <w:rPr>
          <w:rFonts w:ascii="Times New Roman" w:hAnsi="Times New Roman"/>
        </w:rPr>
        <w:t xml:space="preserve">call for </w:t>
      </w:r>
      <w:r w:rsidRPr="005B62F4">
        <w:rPr>
          <w:rFonts w:ascii="Times New Roman" w:hAnsi="Times New Roman"/>
          <w:i/>
          <w:iCs/>
          <w:rPrChange w:id="190" w:author="John Peate" w:date="2023-02-06T09:34:00Z">
            <w:rPr>
              <w:rFonts w:ascii="Times New Roman" w:hAnsi="Times New Roman"/>
            </w:rPr>
          </w:rPrChange>
        </w:rPr>
        <w:t>jihād</w:t>
      </w:r>
      <w:r>
        <w:rPr>
          <w:rFonts w:ascii="Times New Roman" w:hAnsi="Times New Roman"/>
        </w:rPr>
        <w:t xml:space="preserve"> against the Saudi regime or </w:t>
      </w:r>
      <w:ins w:id="191" w:author="John Peate" w:date="2023-02-06T11:20:00Z">
        <w:r w:rsidR="004024A5">
          <w:rPr>
            <w:rFonts w:ascii="Times New Roman" w:hAnsi="Times New Roman"/>
          </w:rPr>
          <w:t xml:space="preserve">its </w:t>
        </w:r>
      </w:ins>
      <w:del w:id="192" w:author="John Peate" w:date="2023-02-06T09:34:00Z">
        <w:r w:rsidDel="005B62F4">
          <w:rPr>
            <w:rFonts w:ascii="Times New Roman" w:hAnsi="Times New Roman"/>
          </w:rPr>
          <w:delText xml:space="preserve">the kingdom’s </w:delText>
        </w:r>
      </w:del>
      <w:r>
        <w:rPr>
          <w:rFonts w:ascii="Times New Roman" w:hAnsi="Times New Roman"/>
        </w:rPr>
        <w:t xml:space="preserve">rulers, although they did support attacks against non-Muslims in the country </w:t>
      </w:r>
      <w:del w:id="193" w:author="John Peate" w:date="2023-02-06T09:34:00Z">
        <w:r w:rsidDel="005B62F4">
          <w:rPr>
            <w:rFonts w:ascii="Times New Roman" w:hAnsi="Times New Roman"/>
          </w:rPr>
          <w:delText xml:space="preserve">or </w:delText>
        </w:r>
      </w:del>
      <w:ins w:id="194" w:author="John Peate" w:date="2023-02-06T11:21:00Z">
        <w:r w:rsidR="004024A5">
          <w:rPr>
            <w:rFonts w:ascii="Times New Roman" w:hAnsi="Times New Roman"/>
          </w:rPr>
          <w:t>as well as</w:t>
        </w:r>
      </w:ins>
      <w:ins w:id="195" w:author="John Peate" w:date="2023-02-06T09:34:00Z">
        <w:r w:rsidR="005B62F4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in Afghanistan and Iraq while they were occupied by </w:t>
      </w:r>
      <w:ins w:id="196" w:author="John Peate" w:date="2023-02-06T09:34:00Z">
        <w:r w:rsidR="005B62F4">
          <w:rPr>
            <w:rFonts w:ascii="Times New Roman" w:hAnsi="Times New Roman"/>
          </w:rPr>
          <w:t>the United States</w:t>
        </w:r>
        <w:r w:rsidR="005B62F4">
          <w:rPr>
            <w:rFonts w:ascii="Times New Roman" w:hAnsi="Times New Roman"/>
          </w:rPr>
          <w:t xml:space="preserve"> and o</w:t>
        </w:r>
      </w:ins>
      <w:ins w:id="197" w:author="John Peate" w:date="2023-02-06T09:35:00Z">
        <w:r w:rsidR="005B62F4">
          <w:rPr>
            <w:rFonts w:ascii="Times New Roman" w:hAnsi="Times New Roman"/>
          </w:rPr>
          <w:t xml:space="preserve">ther </w:t>
        </w:r>
      </w:ins>
      <w:r>
        <w:rPr>
          <w:rFonts w:ascii="Times New Roman" w:hAnsi="Times New Roman"/>
        </w:rPr>
        <w:t>Western countries</w:t>
      </w:r>
      <w:del w:id="198" w:author="John Peate" w:date="2023-02-06T09:35:00Z">
        <w:r w:rsidDel="005B62F4">
          <w:rPr>
            <w:rFonts w:ascii="Times New Roman" w:hAnsi="Times New Roman"/>
          </w:rPr>
          <w:delText>, including</w:delText>
        </w:r>
      </w:del>
      <w:del w:id="199" w:author="John Peate" w:date="2023-02-06T09:34:00Z">
        <w:r w:rsidDel="005B62F4">
          <w:rPr>
            <w:rFonts w:ascii="Times New Roman" w:hAnsi="Times New Roman"/>
          </w:rPr>
          <w:delText xml:space="preserve"> the United States</w:delText>
        </w:r>
      </w:del>
      <w:r>
        <w:rPr>
          <w:rFonts w:ascii="Times New Roman" w:hAnsi="Times New Roman"/>
        </w:rPr>
        <w:t>.</w:t>
      </w:r>
    </w:p>
    <w:p w14:paraId="6C5983DA" w14:textId="69666BC3" w:rsidR="000432EC" w:rsidRDefault="00000000" w:rsidP="005B62F4">
      <w:pPr>
        <w:ind w:firstLine="708"/>
        <w:rPr>
          <w:rFonts w:ascii="Times New Roman" w:hAnsi="Times New Roman"/>
        </w:rPr>
        <w:pPrChange w:id="200" w:author="John Peate" w:date="2023-02-06T09:35:00Z">
          <w:pPr/>
        </w:pPrChange>
      </w:pPr>
      <w:r>
        <w:rPr>
          <w:rFonts w:ascii="Times New Roman" w:hAnsi="Times New Roman"/>
        </w:rPr>
        <w:t xml:space="preserve">Chapter 4 constitutes </w:t>
      </w:r>
      <w:del w:id="201" w:author="John Peate" w:date="2023-02-06T09:35:00Z">
        <w:r w:rsidDel="005B62F4">
          <w:rPr>
            <w:rFonts w:ascii="Times New Roman" w:hAnsi="Times New Roman"/>
          </w:rPr>
          <w:delText xml:space="preserve">what may be seen as </w:delText>
        </w:r>
      </w:del>
      <w:r>
        <w:rPr>
          <w:rFonts w:ascii="Times New Roman" w:hAnsi="Times New Roman"/>
        </w:rPr>
        <w:t xml:space="preserve">the core of the book. In it, Nedza </w:t>
      </w:r>
      <w:del w:id="202" w:author="John Peate" w:date="2023-02-06T09:35:00Z">
        <w:r w:rsidDel="005B62F4">
          <w:rPr>
            <w:rFonts w:ascii="Times New Roman" w:hAnsi="Times New Roman"/>
          </w:rPr>
          <w:delText xml:space="preserve">goes </w:delText>
        </w:r>
      </w:del>
      <w:proofErr w:type="gramStart"/>
      <w:ins w:id="203" w:author="John Peate" w:date="2023-02-06T09:35:00Z">
        <w:r w:rsidR="005B62F4">
          <w:rPr>
            <w:rFonts w:ascii="Times New Roman" w:hAnsi="Times New Roman"/>
          </w:rPr>
          <w:t>enter</w:t>
        </w:r>
        <w:r w:rsidR="005B62F4">
          <w:rPr>
            <w:rFonts w:ascii="Times New Roman" w:hAnsi="Times New Roman"/>
          </w:rPr>
          <w:t xml:space="preserve">s </w:t>
        </w:r>
      </w:ins>
      <w:r>
        <w:rPr>
          <w:rFonts w:ascii="Times New Roman" w:hAnsi="Times New Roman"/>
        </w:rPr>
        <w:t>into</w:t>
      </w:r>
      <w:proofErr w:type="gramEnd"/>
      <w:r>
        <w:rPr>
          <w:rFonts w:ascii="Times New Roman" w:hAnsi="Times New Roman"/>
        </w:rPr>
        <w:t xml:space="preserve"> the intricacies of the four scholars’ </w:t>
      </w:r>
      <w:del w:id="204" w:author="John Peate" w:date="2023-02-06T09:35:00Z">
        <w:r w:rsidDel="005B62F4">
          <w:rPr>
            <w:rFonts w:ascii="Times New Roman" w:hAnsi="Times New Roman"/>
          </w:rPr>
          <w:delText xml:space="preserve">ideology </w:delText>
        </w:r>
      </w:del>
      <w:ins w:id="205" w:author="John Peate" w:date="2023-02-06T09:35:00Z">
        <w:r w:rsidR="005B62F4">
          <w:rPr>
            <w:rFonts w:ascii="Times New Roman" w:hAnsi="Times New Roman"/>
          </w:rPr>
          <w:t>ideolog</w:t>
        </w:r>
        <w:r w:rsidR="005B62F4">
          <w:rPr>
            <w:rFonts w:ascii="Times New Roman" w:hAnsi="Times New Roman"/>
          </w:rPr>
          <w:t>ies</w:t>
        </w:r>
        <w:r w:rsidR="005B62F4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with regard to </w:t>
      </w:r>
      <w:r>
        <w:rPr>
          <w:rFonts w:ascii="Times New Roman" w:hAnsi="Times New Roman"/>
          <w:i/>
          <w:iCs/>
        </w:rPr>
        <w:t>takfīr</w:t>
      </w:r>
      <w:r>
        <w:rPr>
          <w:rFonts w:ascii="Times New Roman" w:hAnsi="Times New Roman"/>
        </w:rPr>
        <w:t>. She delves into the differences between minor unbelief (</w:t>
      </w:r>
      <w:r>
        <w:rPr>
          <w:rFonts w:ascii="Times New Roman" w:hAnsi="Times New Roman"/>
          <w:i/>
          <w:iCs/>
        </w:rPr>
        <w:t xml:space="preserve">kufr </w:t>
      </w:r>
      <w:proofErr w:type="spellStart"/>
      <w:r>
        <w:rPr>
          <w:rFonts w:ascii="Times New Roman" w:hAnsi="Times New Roman"/>
          <w:i/>
          <w:iCs/>
        </w:rPr>
        <w:t>aṣghar</w:t>
      </w:r>
      <w:proofErr w:type="spellEnd"/>
      <w:r>
        <w:rPr>
          <w:rFonts w:ascii="Times New Roman" w:hAnsi="Times New Roman"/>
        </w:rPr>
        <w:t>) and major unbelief (</w:t>
      </w:r>
      <w:r>
        <w:rPr>
          <w:rFonts w:ascii="Times New Roman" w:hAnsi="Times New Roman"/>
          <w:i/>
          <w:iCs/>
        </w:rPr>
        <w:t xml:space="preserve">kufr </w:t>
      </w:r>
      <w:proofErr w:type="spellStart"/>
      <w:r>
        <w:rPr>
          <w:rFonts w:ascii="Times New Roman" w:hAnsi="Times New Roman"/>
          <w:i/>
          <w:iCs/>
        </w:rPr>
        <w:t>akbar</w:t>
      </w:r>
      <w:proofErr w:type="spellEnd"/>
      <w:r>
        <w:rPr>
          <w:rFonts w:ascii="Times New Roman" w:hAnsi="Times New Roman"/>
        </w:rPr>
        <w:t>), what the four scholars associate with these</w:t>
      </w:r>
      <w:ins w:id="206" w:author="John Peate" w:date="2023-02-06T11:21:00Z">
        <w:r w:rsidR="004024A5">
          <w:rPr>
            <w:rFonts w:ascii="Times New Roman" w:hAnsi="Times New Roman"/>
          </w:rPr>
          <w:t xml:space="preserve"> terms</w:t>
        </w:r>
      </w:ins>
      <w:ins w:id="207" w:author="John Peate" w:date="2023-02-06T09:36:00Z">
        <w:r w:rsidR="005B62F4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why they believe their governments are guilty of </w:t>
      </w:r>
      <w:ins w:id="208" w:author="John Peate" w:date="2023-02-06T09:36:00Z">
        <w:r w:rsidR="005B62F4">
          <w:rPr>
            <w:rFonts w:ascii="Times New Roman" w:hAnsi="Times New Roman"/>
            <w:i/>
            <w:iCs/>
          </w:rPr>
          <w:t xml:space="preserve">kufr </w:t>
        </w:r>
        <w:proofErr w:type="spellStart"/>
        <w:r w:rsidR="005B62F4">
          <w:rPr>
            <w:rFonts w:ascii="Times New Roman" w:hAnsi="Times New Roman"/>
            <w:i/>
            <w:iCs/>
          </w:rPr>
          <w:t>akbar</w:t>
        </w:r>
        <w:proofErr w:type="spellEnd"/>
        <w:r w:rsidR="005B62F4" w:rsidDel="005B62F4">
          <w:rPr>
            <w:rFonts w:ascii="Times New Roman" w:hAnsi="Times New Roman"/>
          </w:rPr>
          <w:t xml:space="preserve"> </w:t>
        </w:r>
      </w:ins>
      <w:del w:id="209" w:author="John Peate" w:date="2023-02-06T09:36:00Z">
        <w:r w:rsidDel="005B62F4">
          <w:rPr>
            <w:rFonts w:ascii="Times New Roman" w:hAnsi="Times New Roman"/>
          </w:rPr>
          <w:delText xml:space="preserve">the latter </w:delText>
        </w:r>
      </w:del>
      <w:r>
        <w:rPr>
          <w:rFonts w:ascii="Times New Roman" w:hAnsi="Times New Roman"/>
        </w:rPr>
        <w:t xml:space="preserve">for not </w:t>
      </w:r>
      <w:del w:id="210" w:author="John Peate" w:date="2023-02-06T09:36:00Z">
        <w:r w:rsidDel="005B62F4">
          <w:rPr>
            <w:rFonts w:ascii="Times New Roman" w:hAnsi="Times New Roman"/>
          </w:rPr>
          <w:delText>(</w:delText>
        </w:r>
      </w:del>
      <w:r>
        <w:rPr>
          <w:rFonts w:ascii="Times New Roman" w:hAnsi="Times New Roman"/>
        </w:rPr>
        <w:t>fully</w:t>
      </w:r>
      <w:ins w:id="211" w:author="John Peate" w:date="2023-02-06T09:36:00Z">
        <w:r w:rsidR="005B62F4">
          <w:rPr>
            <w:rFonts w:ascii="Times New Roman" w:hAnsi="Times New Roman"/>
          </w:rPr>
          <w:t xml:space="preserve"> </w:t>
        </w:r>
      </w:ins>
      <w:del w:id="212" w:author="John Peate" w:date="2023-02-06T09:36:00Z">
        <w:r w:rsidDel="005B62F4">
          <w:rPr>
            <w:rFonts w:ascii="Times New Roman" w:hAnsi="Times New Roman"/>
          </w:rPr>
          <w:delText xml:space="preserve">) </w:delText>
        </w:r>
      </w:del>
      <w:r>
        <w:rPr>
          <w:rFonts w:ascii="Times New Roman" w:hAnsi="Times New Roman"/>
        </w:rPr>
        <w:t xml:space="preserve">applying the </w:t>
      </w:r>
      <w:r>
        <w:rPr>
          <w:rFonts w:ascii="Times New Roman" w:hAnsi="Times New Roman"/>
          <w:i/>
          <w:iCs/>
        </w:rPr>
        <w:t>sharīʿa</w:t>
      </w:r>
      <w:r>
        <w:rPr>
          <w:rFonts w:ascii="Times New Roman" w:hAnsi="Times New Roman"/>
        </w:rPr>
        <w:t xml:space="preserve">, thereby facilitating </w:t>
      </w:r>
      <w:r>
        <w:rPr>
          <w:rFonts w:ascii="Times New Roman" w:hAnsi="Times New Roman"/>
          <w:i/>
          <w:iCs/>
        </w:rPr>
        <w:t>takfīr</w:t>
      </w:r>
      <w:r>
        <w:rPr>
          <w:rFonts w:ascii="Times New Roman" w:hAnsi="Times New Roman"/>
        </w:rPr>
        <w:t>. Nedza also points out that the three Saudi</w:t>
      </w:r>
      <w:ins w:id="213" w:author="John Peate" w:date="2023-02-06T09:37:00Z">
        <w:r w:rsidR="00ED2F00">
          <w:rPr>
            <w:rFonts w:ascii="Times New Roman" w:hAnsi="Times New Roman"/>
          </w:rPr>
          <w:t xml:space="preserve">s, </w:t>
        </w:r>
      </w:ins>
      <w:del w:id="214" w:author="John Peate" w:date="2023-02-06T09:37:00Z">
        <w:r w:rsidDel="00ED2F00">
          <w:rPr>
            <w:rFonts w:ascii="Times New Roman" w:hAnsi="Times New Roman"/>
          </w:rPr>
          <w:delText xml:space="preserve"> scholars – </w:delText>
        </w:r>
      </w:del>
      <w:r>
        <w:rPr>
          <w:rFonts w:ascii="Times New Roman" w:hAnsi="Times New Roman"/>
        </w:rPr>
        <w:t xml:space="preserve">unlike </w:t>
      </w:r>
      <w:ins w:id="215" w:author="John Peate" w:date="2023-02-06T09:37:00Z">
        <w:r w:rsidR="00ED2F00">
          <w:rPr>
            <w:rFonts w:ascii="Times New Roman" w:hAnsi="Times New Roman"/>
          </w:rPr>
          <w:t>al-</w:t>
        </w:r>
        <w:proofErr w:type="spellStart"/>
        <w:r w:rsidR="00ED2F00">
          <w:rPr>
            <w:rFonts w:ascii="Times New Roman" w:hAnsi="Times New Roman"/>
          </w:rPr>
          <w:t>Sharīf</w:t>
        </w:r>
        <w:proofErr w:type="spellEnd"/>
        <w:r w:rsidR="00ED2F00">
          <w:rPr>
            <w:rFonts w:ascii="Times New Roman" w:hAnsi="Times New Roman"/>
          </w:rPr>
          <w:t>,</w:t>
        </w:r>
      </w:ins>
      <w:del w:id="216" w:author="John Peate" w:date="2023-02-06T09:37:00Z">
        <w:r w:rsidDel="00ED2F00">
          <w:rPr>
            <w:rFonts w:ascii="Times New Roman" w:hAnsi="Times New Roman"/>
          </w:rPr>
          <w:delText>Imām</w:delText>
        </w:r>
      </w:del>
      <w:r>
        <w:rPr>
          <w:rFonts w:ascii="Times New Roman" w:hAnsi="Times New Roman"/>
        </w:rPr>
        <w:t xml:space="preserve"> </w:t>
      </w:r>
      <w:del w:id="217" w:author="John Peate" w:date="2023-02-06T09:38:00Z">
        <w:r w:rsidDel="00ED2F00">
          <w:rPr>
            <w:rFonts w:ascii="Times New Roman" w:hAnsi="Times New Roman"/>
          </w:rPr>
          <w:delText xml:space="preserve">– </w:delText>
        </w:r>
      </w:del>
      <w:r>
        <w:rPr>
          <w:rFonts w:ascii="Times New Roman" w:hAnsi="Times New Roman"/>
        </w:rPr>
        <w:t xml:space="preserve">make frequent </w:t>
      </w:r>
      <w:del w:id="218" w:author="John Peate" w:date="2023-02-06T09:38:00Z">
        <w:r w:rsidDel="00ED2F00">
          <w:rPr>
            <w:rFonts w:ascii="Times New Roman" w:hAnsi="Times New Roman"/>
          </w:rPr>
          <w:delText xml:space="preserve">use </w:delText>
        </w:r>
      </w:del>
      <w:ins w:id="219" w:author="John Peate" w:date="2023-02-06T09:38:00Z">
        <w:r w:rsidR="00ED2F00">
          <w:rPr>
            <w:rFonts w:ascii="Times New Roman" w:hAnsi="Times New Roman"/>
          </w:rPr>
          <w:t>recours</w:t>
        </w:r>
        <w:r w:rsidR="00ED2F00">
          <w:rPr>
            <w:rFonts w:ascii="Times New Roman" w:hAnsi="Times New Roman"/>
          </w:rPr>
          <w:t xml:space="preserve">e </w:t>
        </w:r>
      </w:ins>
      <w:del w:id="220" w:author="John Peate" w:date="2023-02-06T09:38:00Z">
        <w:r w:rsidDel="00ED2F00">
          <w:rPr>
            <w:rFonts w:ascii="Times New Roman" w:hAnsi="Times New Roman"/>
          </w:rPr>
          <w:delText xml:space="preserve">of </w:delText>
        </w:r>
      </w:del>
      <w:ins w:id="221" w:author="John Peate" w:date="2023-02-06T09:38:00Z">
        <w:r w:rsidR="00ED2F00">
          <w:rPr>
            <w:rFonts w:ascii="Times New Roman" w:hAnsi="Times New Roman"/>
          </w:rPr>
          <w:t>to the concepts of</w:t>
        </w:r>
        <w:r w:rsidR="00ED2F00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  <w:i/>
          <w:iCs/>
        </w:rPr>
        <w:t>al-</w:t>
      </w:r>
      <w:proofErr w:type="spellStart"/>
      <w:r>
        <w:rPr>
          <w:rFonts w:ascii="Times New Roman" w:hAnsi="Times New Roman"/>
          <w:i/>
          <w:iCs/>
        </w:rPr>
        <w:t>walāʾ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wa</w:t>
      </w:r>
      <w:proofErr w:type="spellEnd"/>
      <w:r>
        <w:rPr>
          <w:rFonts w:ascii="Times New Roman" w:hAnsi="Times New Roman"/>
          <w:i/>
          <w:iCs/>
        </w:rPr>
        <w:t>-l-</w:t>
      </w:r>
      <w:proofErr w:type="spellStart"/>
      <w:r>
        <w:rPr>
          <w:rFonts w:ascii="Times New Roman" w:hAnsi="Times New Roman"/>
          <w:i/>
          <w:iCs/>
        </w:rPr>
        <w:t>barāʾ</w:t>
      </w:r>
      <w:proofErr w:type="spellEnd"/>
      <w:r>
        <w:rPr>
          <w:rFonts w:ascii="Times New Roman" w:hAnsi="Times New Roman"/>
        </w:rPr>
        <w:t xml:space="preserve"> (</w:t>
      </w:r>
      <w:ins w:id="222" w:author="John Peate" w:date="2023-02-06T11:22:00Z">
        <w:r w:rsidR="004024A5">
          <w:rPr>
            <w:rFonts w:ascii="Times New Roman" w:hAnsi="Times New Roman"/>
          </w:rPr>
          <w:t>“</w:t>
        </w:r>
      </w:ins>
      <w:r>
        <w:rPr>
          <w:rFonts w:ascii="Times New Roman" w:hAnsi="Times New Roman"/>
        </w:rPr>
        <w:t>loyalty and disavowal</w:t>
      </w:r>
      <w:ins w:id="223" w:author="John Peate" w:date="2023-02-06T11:22:00Z">
        <w:r w:rsidR="004024A5">
          <w:rPr>
            <w:rFonts w:ascii="Times New Roman" w:hAnsi="Times New Roman"/>
          </w:rPr>
          <w:t>”</w:t>
        </w:r>
      </w:ins>
      <w:r>
        <w:rPr>
          <w:rFonts w:ascii="Times New Roman" w:hAnsi="Times New Roman"/>
        </w:rPr>
        <w:t xml:space="preserve">) to show their discontent </w:t>
      </w:r>
      <w:del w:id="224" w:author="John Peate" w:date="2023-02-06T09:38:00Z">
        <w:r w:rsidDel="00ED2F00">
          <w:rPr>
            <w:rFonts w:ascii="Times New Roman" w:hAnsi="Times New Roman"/>
          </w:rPr>
          <w:delText xml:space="preserve">of </w:delText>
        </w:r>
      </w:del>
      <w:ins w:id="225" w:author="John Peate" w:date="2023-02-06T09:38:00Z">
        <w:r w:rsidR="00ED2F00">
          <w:rPr>
            <w:rFonts w:ascii="Times New Roman" w:hAnsi="Times New Roman"/>
          </w:rPr>
          <w:t>with</w:t>
        </w:r>
        <w:r w:rsidR="00ED2F00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the Saudi regime</w:t>
      </w:r>
      <w:del w:id="226" w:author="John Peate" w:date="2023-02-06T09:38:00Z">
        <w:r w:rsidDel="00ED2F00">
          <w:rPr>
            <w:rFonts w:ascii="Times New Roman" w:hAnsi="Times New Roman"/>
          </w:rPr>
          <w:delText xml:space="preserve">, </w:delText>
        </w:r>
      </w:del>
      <w:ins w:id="227" w:author="John Peate" w:date="2023-02-06T09:38:00Z">
        <w:r w:rsidR="00ED2F00">
          <w:rPr>
            <w:rFonts w:ascii="Times New Roman" w:hAnsi="Times New Roman"/>
          </w:rPr>
          <w:t>.</w:t>
        </w:r>
        <w:r w:rsidR="00ED2F00">
          <w:rPr>
            <w:rFonts w:ascii="Times New Roman" w:hAnsi="Times New Roman"/>
          </w:rPr>
          <w:t xml:space="preserve"> </w:t>
        </w:r>
      </w:ins>
      <w:del w:id="228" w:author="John Peate" w:date="2023-02-06T09:38:00Z">
        <w:r w:rsidDel="00ED2F00">
          <w:rPr>
            <w:rFonts w:ascii="Times New Roman" w:hAnsi="Times New Roman"/>
          </w:rPr>
          <w:delText>just as a</w:delText>
        </w:r>
      </w:del>
      <w:ins w:id="229" w:author="John Peate" w:date="2023-02-06T09:38:00Z">
        <w:r w:rsidR="00ED2F00">
          <w:rPr>
            <w:rFonts w:ascii="Times New Roman" w:hAnsi="Times New Roman"/>
          </w:rPr>
          <w:t>A</w:t>
        </w:r>
      </w:ins>
      <w:r>
        <w:rPr>
          <w:rFonts w:ascii="Times New Roman" w:hAnsi="Times New Roman"/>
        </w:rPr>
        <w:t xml:space="preserve">ll four use the term </w:t>
      </w:r>
      <w:proofErr w:type="spellStart"/>
      <w:r>
        <w:rPr>
          <w:rFonts w:ascii="Times New Roman" w:hAnsi="Times New Roman"/>
          <w:i/>
          <w:iCs/>
        </w:rPr>
        <w:t>irjāʾ</w:t>
      </w:r>
      <w:proofErr w:type="spellEnd"/>
      <w:r>
        <w:rPr>
          <w:rFonts w:ascii="Times New Roman" w:hAnsi="Times New Roman"/>
        </w:rPr>
        <w:t xml:space="preserve"> (</w:t>
      </w:r>
      <w:ins w:id="230" w:author="John Peate" w:date="2023-02-06T11:22:00Z">
        <w:r w:rsidR="004024A5">
          <w:rPr>
            <w:rFonts w:ascii="Times New Roman" w:hAnsi="Times New Roman"/>
          </w:rPr>
          <w:t>“</w:t>
        </w:r>
      </w:ins>
      <w:r>
        <w:rPr>
          <w:rFonts w:ascii="Times New Roman" w:hAnsi="Times New Roman"/>
        </w:rPr>
        <w:t>postponement</w:t>
      </w:r>
      <w:ins w:id="231" w:author="John Peate" w:date="2023-02-06T11:22:00Z">
        <w:r w:rsidR="004024A5">
          <w:rPr>
            <w:rFonts w:ascii="Times New Roman" w:hAnsi="Times New Roman"/>
          </w:rPr>
          <w:t>”</w:t>
        </w:r>
      </w:ins>
      <w:r>
        <w:rPr>
          <w:rFonts w:ascii="Times New Roman" w:hAnsi="Times New Roman"/>
        </w:rPr>
        <w:t xml:space="preserve">) to accuse others of neglecting acts </w:t>
      </w:r>
      <w:del w:id="232" w:author="John Peate" w:date="2023-02-06T09:39:00Z">
        <w:r w:rsidDel="00ED2F00">
          <w:rPr>
            <w:rFonts w:ascii="Times New Roman" w:hAnsi="Times New Roman"/>
          </w:rPr>
          <w:delText>(</w:delText>
        </w:r>
        <w:r w:rsidDel="00ED2F00">
          <w:rPr>
            <w:rFonts w:ascii="Times New Roman" w:hAnsi="Times New Roman"/>
            <w:i/>
            <w:iCs/>
          </w:rPr>
          <w:delText>aʿmāl</w:delText>
        </w:r>
        <w:r w:rsidDel="00ED2F00">
          <w:rPr>
            <w:rFonts w:ascii="Times New Roman" w:hAnsi="Times New Roman"/>
          </w:rPr>
          <w:delText>) as</w:delText>
        </w:r>
      </w:del>
      <w:ins w:id="233" w:author="John Peate" w:date="2023-02-06T09:39:00Z">
        <w:r w:rsidR="00ED2F00">
          <w:rPr>
            <w:rFonts w:ascii="Times New Roman" w:hAnsi="Times New Roman"/>
          </w:rPr>
          <w:t>that are</w:t>
        </w:r>
      </w:ins>
      <w:r>
        <w:rPr>
          <w:rFonts w:ascii="Times New Roman" w:hAnsi="Times New Roman"/>
        </w:rPr>
        <w:t xml:space="preserve"> a part of </w:t>
      </w:r>
      <w:ins w:id="234" w:author="John Peate" w:date="2023-02-06T11:22:00Z">
        <w:r w:rsidR="004024A5">
          <w:rPr>
            <w:rFonts w:ascii="Times New Roman" w:hAnsi="Times New Roman"/>
          </w:rPr>
          <w:t xml:space="preserve">the </w:t>
        </w:r>
      </w:ins>
      <w:r>
        <w:rPr>
          <w:rFonts w:ascii="Times New Roman" w:hAnsi="Times New Roman"/>
        </w:rPr>
        <w:t xml:space="preserve">faith </w:t>
      </w:r>
      <w:del w:id="235" w:author="John Peate" w:date="2023-02-06T09:39:00Z">
        <w:r w:rsidDel="00ED2F00">
          <w:rPr>
            <w:rFonts w:ascii="Times New Roman" w:hAnsi="Times New Roman"/>
          </w:rPr>
          <w:delText>(</w:delText>
        </w:r>
        <w:r w:rsidDel="00ED2F00">
          <w:rPr>
            <w:rFonts w:ascii="Times New Roman" w:hAnsi="Times New Roman"/>
            <w:i/>
            <w:iCs/>
          </w:rPr>
          <w:delText>īmān</w:delText>
        </w:r>
        <w:r w:rsidDel="00ED2F00">
          <w:rPr>
            <w:rFonts w:ascii="Times New Roman" w:hAnsi="Times New Roman"/>
          </w:rPr>
          <w:delText>) and</w:delText>
        </w:r>
      </w:del>
      <w:ins w:id="236" w:author="John Peate" w:date="2023-02-06T09:39:00Z">
        <w:r w:rsidR="00ED2F00">
          <w:rPr>
            <w:rFonts w:ascii="Times New Roman" w:hAnsi="Times New Roman"/>
          </w:rPr>
          <w:t>by</w:t>
        </w:r>
      </w:ins>
      <w:r>
        <w:rPr>
          <w:rFonts w:ascii="Times New Roman" w:hAnsi="Times New Roman"/>
        </w:rPr>
        <w:t xml:space="preserve"> postponing judgement </w:t>
      </w:r>
      <w:del w:id="237" w:author="John Peate" w:date="2023-02-06T09:39:00Z">
        <w:r w:rsidDel="00ED2F00">
          <w:rPr>
            <w:rFonts w:ascii="Times New Roman" w:hAnsi="Times New Roman"/>
          </w:rPr>
          <w:delText xml:space="preserve">of </w:delText>
        </w:r>
      </w:del>
      <w:ins w:id="238" w:author="John Peate" w:date="2023-02-06T09:39:00Z">
        <w:r w:rsidR="00ED2F00">
          <w:rPr>
            <w:rFonts w:ascii="Times New Roman" w:hAnsi="Times New Roman"/>
          </w:rPr>
          <w:t>o</w:t>
        </w:r>
        <w:r w:rsidR="00ED2F00">
          <w:rPr>
            <w:rFonts w:ascii="Times New Roman" w:hAnsi="Times New Roman"/>
          </w:rPr>
          <w:t>n</w:t>
        </w:r>
        <w:r w:rsidR="00ED2F00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those guilty of </w:t>
      </w:r>
      <w:r>
        <w:rPr>
          <w:rFonts w:ascii="Times New Roman" w:hAnsi="Times New Roman"/>
          <w:i/>
          <w:iCs/>
        </w:rPr>
        <w:t>kufr</w:t>
      </w:r>
      <w:r>
        <w:rPr>
          <w:rFonts w:ascii="Times New Roman" w:hAnsi="Times New Roman"/>
        </w:rPr>
        <w:t xml:space="preserve">, thereby avoiding </w:t>
      </w:r>
      <w:r>
        <w:rPr>
          <w:rFonts w:ascii="Times New Roman" w:hAnsi="Times New Roman"/>
          <w:i/>
          <w:iCs/>
        </w:rPr>
        <w:t>takfīr</w:t>
      </w:r>
      <w:r>
        <w:rPr>
          <w:rFonts w:ascii="Times New Roman" w:hAnsi="Times New Roman"/>
        </w:rPr>
        <w:t xml:space="preserve">. The chapter also deals with the </w:t>
      </w:r>
      <w:del w:id="239" w:author="John Peate" w:date="2023-02-06T09:40:00Z">
        <w:r w:rsidDel="00ED2F00">
          <w:rPr>
            <w:rFonts w:ascii="Times New Roman" w:hAnsi="Times New Roman"/>
          </w:rPr>
          <w:delText xml:space="preserve">technical </w:delText>
        </w:r>
      </w:del>
      <w:r>
        <w:rPr>
          <w:rFonts w:ascii="Times New Roman" w:hAnsi="Times New Roman"/>
        </w:rPr>
        <w:t xml:space="preserve">differences between what Nedza refers to as </w:t>
      </w:r>
      <w:r>
        <w:rPr>
          <w:rFonts w:ascii="Times New Roman" w:hAnsi="Times New Roman"/>
          <w:i/>
          <w:iCs/>
        </w:rPr>
        <w:t>takfīr</w:t>
      </w:r>
      <w:r>
        <w:rPr>
          <w:rFonts w:ascii="Times New Roman" w:hAnsi="Times New Roman"/>
        </w:rPr>
        <w:t xml:space="preserve"> in its general and concrete forms (</w:t>
      </w:r>
      <w:r>
        <w:rPr>
          <w:rFonts w:ascii="Times New Roman" w:hAnsi="Times New Roman"/>
          <w:i/>
          <w:iCs/>
        </w:rPr>
        <w:t>takfīr al-</w:t>
      </w:r>
      <w:proofErr w:type="spellStart"/>
      <w:r>
        <w:rPr>
          <w:rFonts w:ascii="Times New Roman" w:hAnsi="Times New Roman"/>
          <w:i/>
          <w:iCs/>
        </w:rPr>
        <w:t>muṭlaq</w:t>
      </w:r>
      <w:proofErr w:type="spellEnd"/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  <w:iCs/>
        </w:rPr>
        <w:t>takfīr al-</w:t>
      </w:r>
      <w:proofErr w:type="spellStart"/>
      <w:r>
        <w:rPr>
          <w:rFonts w:ascii="Times New Roman" w:hAnsi="Times New Roman"/>
          <w:i/>
          <w:iCs/>
        </w:rPr>
        <w:t>muʿayyan</w:t>
      </w:r>
      <w:proofErr w:type="spellEnd"/>
      <w:del w:id="240" w:author="John Peate" w:date="2023-02-06T09:40:00Z">
        <w:r w:rsidDel="00ED2F00">
          <w:rPr>
            <w:rFonts w:ascii="Times New Roman" w:hAnsi="Times New Roman"/>
          </w:rPr>
          <w:delText>, respectively</w:delText>
        </w:r>
      </w:del>
      <w:r>
        <w:rPr>
          <w:rFonts w:ascii="Times New Roman" w:hAnsi="Times New Roman"/>
        </w:rPr>
        <w:t xml:space="preserve">) and </w:t>
      </w:r>
      <w:del w:id="241" w:author="John Peate" w:date="2023-02-06T09:40:00Z">
        <w:r w:rsidDel="00ED2F00">
          <w:rPr>
            <w:rFonts w:ascii="Times New Roman" w:hAnsi="Times New Roman"/>
          </w:rPr>
          <w:delText>to what</w:delText>
        </w:r>
      </w:del>
      <w:ins w:id="242" w:author="John Peate" w:date="2023-02-06T09:40:00Z">
        <w:r w:rsidR="00ED2F00">
          <w:rPr>
            <w:rFonts w:ascii="Times New Roman" w:hAnsi="Times New Roman"/>
          </w:rPr>
          <w:t>the</w:t>
        </w:r>
      </w:ins>
      <w:r>
        <w:rPr>
          <w:rFonts w:ascii="Times New Roman" w:hAnsi="Times New Roman"/>
        </w:rPr>
        <w:t xml:space="preserve"> extent </w:t>
      </w:r>
      <w:ins w:id="243" w:author="John Peate" w:date="2023-02-06T09:40:00Z">
        <w:r w:rsidR="00ED2F00">
          <w:rPr>
            <w:rFonts w:ascii="Times New Roman" w:hAnsi="Times New Roman"/>
          </w:rPr>
          <w:t xml:space="preserve">to which </w:t>
        </w:r>
      </w:ins>
      <w:ins w:id="244" w:author="John Peate" w:date="2023-02-06T09:41:00Z">
        <w:r w:rsidR="00ED2F00">
          <w:rPr>
            <w:rFonts w:ascii="Times New Roman" w:hAnsi="Times New Roman"/>
            <w:i/>
            <w:iCs/>
          </w:rPr>
          <w:t>takfīr</w:t>
        </w:r>
        <w:r w:rsidR="00ED2F00" w:rsidDel="00ED2F00">
          <w:rPr>
            <w:rFonts w:ascii="Times New Roman" w:hAnsi="Times New Roman"/>
          </w:rPr>
          <w:t xml:space="preserve"> </w:t>
        </w:r>
      </w:ins>
      <w:del w:id="245" w:author="John Peate" w:date="2023-02-06T09:41:00Z">
        <w:r w:rsidDel="00ED2F00">
          <w:rPr>
            <w:rFonts w:ascii="Times New Roman" w:hAnsi="Times New Roman"/>
          </w:rPr>
          <w:delText xml:space="preserve">the excommunication </w:delText>
        </w:r>
      </w:del>
      <w:r>
        <w:rPr>
          <w:rFonts w:ascii="Times New Roman" w:hAnsi="Times New Roman"/>
        </w:rPr>
        <w:t xml:space="preserve">of groups and </w:t>
      </w:r>
      <w:del w:id="246" w:author="John Peate" w:date="2023-02-06T09:45:00Z">
        <w:r w:rsidDel="00ED2F00">
          <w:rPr>
            <w:rFonts w:ascii="Times New Roman" w:hAnsi="Times New Roman"/>
          </w:rPr>
          <w:delText xml:space="preserve">institutes </w:delText>
        </w:r>
      </w:del>
      <w:ins w:id="247" w:author="John Peate" w:date="2023-02-06T09:45:00Z">
        <w:r w:rsidR="00ED2F00">
          <w:rPr>
            <w:rFonts w:ascii="Times New Roman" w:hAnsi="Times New Roman"/>
          </w:rPr>
          <w:t>institut</w:t>
        </w:r>
        <w:r w:rsidR="00ED2F00">
          <w:rPr>
            <w:rFonts w:ascii="Times New Roman" w:hAnsi="Times New Roman"/>
          </w:rPr>
          <w:t>ion</w:t>
        </w:r>
        <w:r w:rsidR="00ED2F00">
          <w:rPr>
            <w:rFonts w:ascii="Times New Roman" w:hAnsi="Times New Roman"/>
          </w:rPr>
          <w:t xml:space="preserve">s </w:t>
        </w:r>
      </w:ins>
      <w:r>
        <w:rPr>
          <w:rFonts w:ascii="Times New Roman" w:hAnsi="Times New Roman"/>
        </w:rPr>
        <w:t xml:space="preserve">can be seen as </w:t>
      </w:r>
      <w:del w:id="248" w:author="John Peate" w:date="2023-02-06T09:45:00Z">
        <w:r w:rsidDel="00ED2F00">
          <w:rPr>
            <w:rFonts w:ascii="Times New Roman" w:hAnsi="Times New Roman"/>
          </w:rPr>
          <w:delText xml:space="preserve">an </w:delText>
        </w:r>
      </w:del>
      <w:r>
        <w:rPr>
          <w:rFonts w:ascii="Times New Roman" w:hAnsi="Times New Roman"/>
        </w:rPr>
        <w:t>example</w:t>
      </w:r>
      <w:ins w:id="249" w:author="John Peate" w:date="2023-02-06T09:45:00Z">
        <w:r w:rsidR="00ED2F00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 of the latter. She also deals with Ibn </w:t>
      </w:r>
      <w:proofErr w:type="spellStart"/>
      <w:r>
        <w:rPr>
          <w:rFonts w:ascii="Times New Roman" w:hAnsi="Times New Roman"/>
        </w:rPr>
        <w:t>Taymiyya’s</w:t>
      </w:r>
      <w:proofErr w:type="spellEnd"/>
      <w:r>
        <w:rPr>
          <w:rFonts w:ascii="Times New Roman" w:hAnsi="Times New Roman"/>
        </w:rPr>
        <w:t xml:space="preserve"> concept of </w:t>
      </w:r>
      <w:del w:id="250" w:author="John Peate" w:date="2023-02-06T09:46:00Z">
        <w:r w:rsidDel="00ED2F00">
          <w:rPr>
            <w:rFonts w:ascii="Times New Roman" w:hAnsi="Times New Roman"/>
          </w:rPr>
          <w:delText>“the resisting group” (</w:delText>
        </w:r>
      </w:del>
      <w:r>
        <w:rPr>
          <w:rFonts w:ascii="Times New Roman" w:hAnsi="Times New Roman"/>
          <w:i/>
          <w:iCs/>
        </w:rPr>
        <w:t>al-</w:t>
      </w:r>
      <w:proofErr w:type="spellStart"/>
      <w:r>
        <w:rPr>
          <w:rFonts w:ascii="Times New Roman" w:hAnsi="Times New Roman"/>
          <w:i/>
          <w:iCs/>
        </w:rPr>
        <w:t>ṭāʾifa</w:t>
      </w:r>
      <w:proofErr w:type="spellEnd"/>
      <w:r>
        <w:rPr>
          <w:rFonts w:ascii="Times New Roman" w:hAnsi="Times New Roman"/>
          <w:i/>
          <w:iCs/>
        </w:rPr>
        <w:t xml:space="preserve"> al-</w:t>
      </w:r>
      <w:proofErr w:type="spellStart"/>
      <w:r>
        <w:rPr>
          <w:rFonts w:ascii="Times New Roman" w:hAnsi="Times New Roman"/>
          <w:i/>
          <w:iCs/>
        </w:rPr>
        <w:t>mumtaniʿa</w:t>
      </w:r>
      <w:proofErr w:type="spellEnd"/>
      <w:del w:id="251" w:author="John Peate" w:date="2023-02-06T09:47:00Z">
        <w:r w:rsidDel="00ED2F00">
          <w:rPr>
            <w:rFonts w:ascii="Times New Roman" w:hAnsi="Times New Roman"/>
          </w:rPr>
          <w:delText>)</w:delText>
        </w:r>
      </w:del>
      <w:ins w:id="252" w:author="John Peate" w:date="2023-02-06T09:46:00Z">
        <w:r w:rsidR="00ED2F00" w:rsidRPr="00ED2F00">
          <w:rPr>
            <w:rFonts w:ascii="Times New Roman" w:hAnsi="Times New Roman"/>
          </w:rPr>
          <w:t xml:space="preserve"> </w:t>
        </w:r>
        <w:commentRangeStart w:id="253"/>
        <w:r w:rsidR="00ED2F00">
          <w:rPr>
            <w:rFonts w:ascii="Times New Roman" w:hAnsi="Times New Roman"/>
          </w:rPr>
          <w:t>(“the resisting group”</w:t>
        </w:r>
      </w:ins>
      <w:commentRangeEnd w:id="253"/>
      <w:ins w:id="254" w:author="John Peate" w:date="2023-02-06T09:48:00Z">
        <w:r w:rsidR="00876D86">
          <w:rPr>
            <w:rStyle w:val="CommentReference"/>
          </w:rPr>
          <w:commentReference w:id="253"/>
        </w:r>
      </w:ins>
      <w:ins w:id="255" w:author="John Peate" w:date="2023-02-06T09:47:00Z">
        <w:r w:rsidR="00ED2F00">
          <w:rPr>
            <w:rFonts w:ascii="Times New Roman" w:hAnsi="Times New Roman"/>
          </w:rPr>
          <w:t>)</w:t>
        </w:r>
      </w:ins>
      <w:r>
        <w:rPr>
          <w:rFonts w:ascii="Times New Roman" w:hAnsi="Times New Roman"/>
        </w:rPr>
        <w:t xml:space="preserve">, how he </w:t>
      </w:r>
      <w:del w:id="256" w:author="John Peate" w:date="2023-02-06T09:47:00Z">
        <w:r w:rsidDel="00876D86">
          <w:rPr>
            <w:rFonts w:ascii="Times New Roman" w:hAnsi="Times New Roman"/>
          </w:rPr>
          <w:delText xml:space="preserve">has </w:delText>
        </w:r>
      </w:del>
      <w:r>
        <w:rPr>
          <w:rFonts w:ascii="Times New Roman" w:hAnsi="Times New Roman"/>
        </w:rPr>
        <w:t xml:space="preserve">used </w:t>
      </w:r>
      <w:del w:id="257" w:author="John Peate" w:date="2023-02-06T09:47:00Z">
        <w:r w:rsidDel="00876D86">
          <w:rPr>
            <w:rFonts w:ascii="Times New Roman" w:hAnsi="Times New Roman"/>
          </w:rPr>
          <w:delText xml:space="preserve">this </w:delText>
        </w:r>
      </w:del>
      <w:ins w:id="258" w:author="John Peate" w:date="2023-02-06T09:47:00Z">
        <w:r w:rsidR="00876D86">
          <w:rPr>
            <w:rFonts w:ascii="Times New Roman" w:hAnsi="Times New Roman"/>
          </w:rPr>
          <w:t>it</w:t>
        </w:r>
        <w:r w:rsidR="00876D86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to describe a diverse group of opponents and how the four scholars central to this book have each applied this </w:t>
      </w:r>
      <w:del w:id="259" w:author="John Peate" w:date="2023-02-06T09:48:00Z">
        <w:r w:rsidDel="00876D86">
          <w:rPr>
            <w:rFonts w:ascii="Times New Roman" w:hAnsi="Times New Roman"/>
          </w:rPr>
          <w:delText xml:space="preserve">in their own work </w:delText>
        </w:r>
      </w:del>
      <w:r>
        <w:rPr>
          <w:rFonts w:ascii="Times New Roman" w:hAnsi="Times New Roman"/>
        </w:rPr>
        <w:t xml:space="preserve">to their </w:t>
      </w:r>
      <w:del w:id="260" w:author="John Peate" w:date="2023-02-06T09:48:00Z">
        <w:r w:rsidDel="00876D86">
          <w:rPr>
            <w:rFonts w:ascii="Times New Roman" w:hAnsi="Times New Roman"/>
          </w:rPr>
          <w:delText xml:space="preserve">respective </w:delText>
        </w:r>
      </w:del>
      <w:r>
        <w:rPr>
          <w:rFonts w:ascii="Times New Roman" w:hAnsi="Times New Roman"/>
        </w:rPr>
        <w:t>enemies.</w:t>
      </w:r>
    </w:p>
    <w:p w14:paraId="412444A5" w14:textId="1B98189C" w:rsidR="000432EC" w:rsidRDefault="00000000" w:rsidP="00876D86">
      <w:pPr>
        <w:ind w:firstLine="708"/>
        <w:rPr>
          <w:rFonts w:ascii="Times New Roman" w:hAnsi="Times New Roman"/>
        </w:rPr>
        <w:pPrChange w:id="261" w:author="John Peate" w:date="2023-02-06T09:49:00Z">
          <w:pPr/>
        </w:pPrChange>
      </w:pPr>
      <w:r>
        <w:rPr>
          <w:rFonts w:ascii="Times New Roman" w:hAnsi="Times New Roman"/>
        </w:rPr>
        <w:t>Chapter</w:t>
      </w:r>
      <w:del w:id="262" w:author="John Peate" w:date="2023-02-06T09:48:00Z">
        <w:r w:rsidDel="00876D86">
          <w:rPr>
            <w:rFonts w:ascii="Times New Roman" w:hAnsi="Times New Roman"/>
          </w:rPr>
          <w:delText>s</w:delText>
        </w:r>
      </w:del>
      <w:r>
        <w:rPr>
          <w:rFonts w:ascii="Times New Roman" w:hAnsi="Times New Roman"/>
        </w:rPr>
        <w:t xml:space="preserve"> 5 deals with the theoretical underpinnings of the</w:t>
      </w:r>
      <w:ins w:id="263" w:author="John Peate" w:date="2023-02-06T09:49:00Z">
        <w:r w:rsidR="00876D86">
          <w:rPr>
            <w:rFonts w:ascii="Times New Roman" w:hAnsi="Times New Roman"/>
          </w:rPr>
          <w:t>se</w:t>
        </w:r>
      </w:ins>
      <w:r>
        <w:rPr>
          <w:rFonts w:ascii="Times New Roman" w:hAnsi="Times New Roman"/>
        </w:rPr>
        <w:t xml:space="preserve"> four ideologues’ views. In </w:t>
      </w:r>
      <w:ins w:id="264" w:author="John Peate" w:date="2023-02-06T09:51:00Z">
        <w:r w:rsidR="00876D86">
          <w:rPr>
            <w:rFonts w:ascii="Times New Roman" w:hAnsi="Times New Roman"/>
          </w:rPr>
          <w:t>al-</w:t>
        </w:r>
        <w:proofErr w:type="spellStart"/>
        <w:r w:rsidR="00876D86">
          <w:rPr>
            <w:rFonts w:ascii="Times New Roman" w:hAnsi="Times New Roman"/>
          </w:rPr>
          <w:t>Sharīf</w:t>
        </w:r>
      </w:ins>
      <w:del w:id="265" w:author="John Peate" w:date="2023-02-06T09:51:00Z">
        <w:r w:rsidDel="00876D86">
          <w:rPr>
            <w:rFonts w:ascii="Times New Roman" w:hAnsi="Times New Roman"/>
          </w:rPr>
          <w:delText>Imām</w:delText>
        </w:r>
      </w:del>
      <w:r>
        <w:rPr>
          <w:rFonts w:ascii="Times New Roman" w:hAnsi="Times New Roman"/>
        </w:rPr>
        <w:t>’s</w:t>
      </w:r>
      <w:proofErr w:type="spellEnd"/>
      <w:r>
        <w:rPr>
          <w:rFonts w:ascii="Times New Roman" w:hAnsi="Times New Roman"/>
        </w:rPr>
        <w:t xml:space="preserve"> case, </w:t>
      </w:r>
      <w:del w:id="266" w:author="John Peate" w:date="2023-02-06T09:51:00Z">
        <w:r w:rsidDel="00876D86">
          <w:rPr>
            <w:rFonts w:ascii="Times New Roman" w:hAnsi="Times New Roman"/>
          </w:rPr>
          <w:delText xml:space="preserve">this </w:delText>
        </w:r>
      </w:del>
      <w:ins w:id="267" w:author="John Peate" w:date="2023-02-06T09:51:00Z">
        <w:r w:rsidR="00876D86">
          <w:rPr>
            <w:rFonts w:ascii="Times New Roman" w:hAnsi="Times New Roman"/>
          </w:rPr>
          <w:t>th</w:t>
        </w:r>
        <w:r w:rsidR="00876D86">
          <w:rPr>
            <w:rFonts w:ascii="Times New Roman" w:hAnsi="Times New Roman"/>
          </w:rPr>
          <w:t>e</w:t>
        </w:r>
        <w:r w:rsidR="00876D86">
          <w:rPr>
            <w:rFonts w:ascii="Times New Roman" w:hAnsi="Times New Roman"/>
          </w:rPr>
          <w:t>s</w:t>
        </w:r>
        <w:r w:rsidR="00876D86">
          <w:rPr>
            <w:rFonts w:ascii="Times New Roman" w:hAnsi="Times New Roman"/>
          </w:rPr>
          <w:t>e</w:t>
        </w:r>
        <w:r w:rsidR="00876D86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can be found in his apparent belief that he can act as an absolute </w:t>
      </w:r>
      <w:r>
        <w:rPr>
          <w:rFonts w:ascii="Times New Roman" w:hAnsi="Times New Roman"/>
          <w:i/>
          <w:iCs/>
        </w:rPr>
        <w:t>mujtahid</w:t>
      </w:r>
      <w:r>
        <w:rPr>
          <w:rFonts w:ascii="Times New Roman" w:hAnsi="Times New Roman"/>
        </w:rPr>
        <w:t xml:space="preserve"> (a </w:t>
      </w:r>
      <w:del w:id="268" w:author="John Peate" w:date="2023-02-06T11:23:00Z">
        <w:r w:rsidDel="004024A5">
          <w:rPr>
            <w:rFonts w:ascii="Times New Roman" w:hAnsi="Times New Roman"/>
          </w:rPr>
          <w:delText xml:space="preserve">practitioner of </w:delText>
        </w:r>
      </w:del>
      <w:r>
        <w:rPr>
          <w:rFonts w:ascii="Times New Roman" w:hAnsi="Times New Roman"/>
        </w:rPr>
        <w:t xml:space="preserve">direct </w:t>
      </w:r>
      <w:del w:id="269" w:author="John Peate" w:date="2023-02-06T11:24:00Z">
        <w:r w:rsidDel="004024A5">
          <w:rPr>
            <w:rFonts w:ascii="Times New Roman" w:hAnsi="Times New Roman"/>
          </w:rPr>
          <w:delText xml:space="preserve">interpretation </w:delText>
        </w:r>
      </w:del>
      <w:ins w:id="270" w:author="John Peate" w:date="2023-02-06T11:24:00Z">
        <w:r w:rsidR="004024A5">
          <w:rPr>
            <w:rFonts w:ascii="Times New Roman" w:hAnsi="Times New Roman"/>
          </w:rPr>
          <w:t>interpret</w:t>
        </w:r>
        <w:r w:rsidR="004024A5">
          <w:rPr>
            <w:rFonts w:ascii="Times New Roman" w:hAnsi="Times New Roman"/>
          </w:rPr>
          <w:t>er</w:t>
        </w:r>
        <w:r w:rsidR="004024A5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of the sources), while the three Saudi scholars strongly rely on </w:t>
      </w:r>
      <w:ins w:id="271" w:author="John Peate" w:date="2023-02-06T11:24:00Z">
        <w:r w:rsidR="004024A5">
          <w:rPr>
            <w:rFonts w:ascii="Times New Roman" w:hAnsi="Times New Roman"/>
          </w:rPr>
          <w:t xml:space="preserve">the </w:t>
        </w:r>
      </w:ins>
      <w:r>
        <w:rPr>
          <w:rFonts w:ascii="Times New Roman" w:hAnsi="Times New Roman"/>
        </w:rPr>
        <w:t xml:space="preserve">early </w:t>
      </w:r>
      <w:del w:id="272" w:author="John Peate" w:date="2023-02-06T11:24:00Z">
        <w:r w:rsidRPr="004024A5" w:rsidDel="004024A5">
          <w:rPr>
            <w:rFonts w:ascii="Times New Roman" w:hAnsi="Times New Roman"/>
            <w:i/>
            <w:iCs/>
            <w:rPrChange w:id="273" w:author="John Peate" w:date="2023-02-06T11:24:00Z">
              <w:rPr>
                <w:rFonts w:ascii="Times New Roman" w:hAnsi="Times New Roman"/>
              </w:rPr>
            </w:rPrChange>
          </w:rPr>
          <w:delText xml:space="preserve">Wahhabi </w:delText>
        </w:r>
      </w:del>
      <w:proofErr w:type="spellStart"/>
      <w:ins w:id="274" w:author="John Peate" w:date="2023-02-06T11:24:00Z">
        <w:r w:rsidR="004024A5" w:rsidRPr="004024A5">
          <w:rPr>
            <w:rFonts w:ascii="Times New Roman" w:hAnsi="Times New Roman"/>
            <w:i/>
            <w:iCs/>
            <w:rPrChange w:id="275" w:author="John Peate" w:date="2023-02-06T11:24:00Z">
              <w:rPr>
                <w:rFonts w:ascii="Times New Roman" w:hAnsi="Times New Roman"/>
              </w:rPr>
            </w:rPrChange>
          </w:rPr>
          <w:t>w</w:t>
        </w:r>
        <w:r w:rsidR="004024A5" w:rsidRPr="004024A5">
          <w:rPr>
            <w:rFonts w:ascii="Times New Roman" w:hAnsi="Times New Roman"/>
            <w:i/>
            <w:iCs/>
            <w:rPrChange w:id="276" w:author="John Peate" w:date="2023-02-06T11:24:00Z">
              <w:rPr>
                <w:rFonts w:ascii="Times New Roman" w:hAnsi="Times New Roman"/>
              </w:rPr>
            </w:rPrChange>
          </w:rPr>
          <w:t>ahh</w:t>
        </w:r>
        <w:r w:rsidR="004024A5" w:rsidRPr="004024A5">
          <w:rPr>
            <w:rFonts w:ascii="Times New Roman" w:hAnsi="Times New Roman"/>
            <w:i/>
            <w:iCs/>
            <w:rPrChange w:id="277" w:author="John Peate" w:date="2023-02-06T11:24:00Z">
              <w:rPr>
                <w:rFonts w:ascii="Times New Roman" w:hAnsi="Times New Roman"/>
              </w:rPr>
            </w:rPrChange>
          </w:rPr>
          <w:t>ā</w:t>
        </w:r>
        <w:r w:rsidR="004024A5" w:rsidRPr="004024A5">
          <w:rPr>
            <w:rFonts w:ascii="Times New Roman" w:hAnsi="Times New Roman"/>
            <w:i/>
            <w:iCs/>
            <w:rPrChange w:id="278" w:author="John Peate" w:date="2023-02-06T11:24:00Z">
              <w:rPr>
                <w:rFonts w:ascii="Times New Roman" w:hAnsi="Times New Roman"/>
              </w:rPr>
            </w:rPrChange>
          </w:rPr>
          <w:t>b</w:t>
        </w:r>
        <w:r w:rsidR="004024A5" w:rsidRPr="004024A5">
          <w:rPr>
            <w:rFonts w:ascii="Times New Roman" w:hAnsi="Times New Roman"/>
            <w:i/>
            <w:iCs/>
            <w:rPrChange w:id="279" w:author="John Peate" w:date="2023-02-06T11:24:00Z">
              <w:rPr>
                <w:rFonts w:ascii="Times New Roman" w:hAnsi="Times New Roman"/>
              </w:rPr>
            </w:rPrChange>
          </w:rPr>
          <w:t>ī</w:t>
        </w:r>
        <w:proofErr w:type="spellEnd"/>
        <w:r w:rsidR="004024A5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tradition</w:t>
      </w:r>
      <w:ins w:id="280" w:author="John Peate" w:date="2023-02-06T09:52:00Z">
        <w:r w:rsidR="00876D86">
          <w:rPr>
            <w:rFonts w:ascii="Times New Roman" w:hAnsi="Times New Roman"/>
          </w:rPr>
          <w:t xml:space="preserve"> for theirs</w:t>
        </w:r>
      </w:ins>
      <w:r>
        <w:rPr>
          <w:rFonts w:ascii="Times New Roman" w:hAnsi="Times New Roman"/>
        </w:rPr>
        <w:t xml:space="preserve">. In Chapter 6, Nedza looks at the sources used by </w:t>
      </w:r>
      <w:del w:id="281" w:author="John Peate" w:date="2023-02-06T11:24:00Z">
        <w:r w:rsidDel="004024A5">
          <w:rPr>
            <w:rFonts w:ascii="Times New Roman" w:hAnsi="Times New Roman"/>
          </w:rPr>
          <w:delText xml:space="preserve">the </w:delText>
        </w:r>
      </w:del>
      <w:ins w:id="282" w:author="John Peate" w:date="2023-02-06T11:24:00Z">
        <w:r w:rsidR="004024A5">
          <w:rPr>
            <w:rFonts w:ascii="Times New Roman" w:hAnsi="Times New Roman"/>
          </w:rPr>
          <w:t>all</w:t>
        </w:r>
        <w:r w:rsidR="004024A5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four</w:t>
      </w:r>
      <w:del w:id="283" w:author="John Peate" w:date="2023-02-06T09:52:00Z">
        <w:r w:rsidDel="00876D86">
          <w:rPr>
            <w:rFonts w:ascii="Times New Roman" w:hAnsi="Times New Roman"/>
          </w:rPr>
          <w:delText xml:space="preserve"> scholars</w:delText>
        </w:r>
      </w:del>
      <w:r>
        <w:rPr>
          <w:rFonts w:ascii="Times New Roman" w:hAnsi="Times New Roman"/>
        </w:rPr>
        <w:t xml:space="preserve">, which range from early </w:t>
      </w:r>
      <w:del w:id="284" w:author="John Peate" w:date="2023-02-06T09:52:00Z">
        <w:r w:rsidRPr="00876D86" w:rsidDel="00876D86">
          <w:rPr>
            <w:rFonts w:ascii="Times New Roman" w:hAnsi="Times New Roman"/>
            <w:i/>
            <w:iCs/>
            <w:rPrChange w:id="285" w:author="John Peate" w:date="2023-02-06T09:52:00Z">
              <w:rPr>
                <w:rFonts w:ascii="Times New Roman" w:hAnsi="Times New Roman"/>
              </w:rPr>
            </w:rPrChange>
          </w:rPr>
          <w:delText xml:space="preserve">Wahhabis </w:delText>
        </w:r>
      </w:del>
      <w:proofErr w:type="spellStart"/>
      <w:ins w:id="286" w:author="John Peate" w:date="2023-02-06T09:52:00Z">
        <w:r w:rsidR="00876D86" w:rsidRPr="00876D86">
          <w:rPr>
            <w:rFonts w:ascii="Times New Roman" w:hAnsi="Times New Roman"/>
            <w:i/>
            <w:iCs/>
            <w:rPrChange w:id="287" w:author="John Peate" w:date="2023-02-06T09:52:00Z">
              <w:rPr>
                <w:rFonts w:ascii="Times New Roman" w:hAnsi="Times New Roman"/>
              </w:rPr>
            </w:rPrChange>
          </w:rPr>
          <w:t>w</w:t>
        </w:r>
        <w:r w:rsidR="00876D86" w:rsidRPr="00876D86">
          <w:rPr>
            <w:rFonts w:ascii="Times New Roman" w:hAnsi="Times New Roman"/>
            <w:i/>
            <w:iCs/>
            <w:rPrChange w:id="288" w:author="John Peate" w:date="2023-02-06T09:52:00Z">
              <w:rPr>
                <w:rFonts w:ascii="Times New Roman" w:hAnsi="Times New Roman"/>
              </w:rPr>
            </w:rPrChange>
          </w:rPr>
          <w:t>ahh</w:t>
        </w:r>
        <w:r w:rsidR="00876D86" w:rsidRPr="00876D86">
          <w:rPr>
            <w:rFonts w:ascii="Times New Roman" w:hAnsi="Times New Roman"/>
            <w:i/>
            <w:iCs/>
            <w:rPrChange w:id="289" w:author="John Peate" w:date="2023-02-06T09:52:00Z">
              <w:rPr>
                <w:rFonts w:ascii="Times New Roman" w:hAnsi="Times New Roman"/>
              </w:rPr>
            </w:rPrChange>
          </w:rPr>
          <w:t>ā</w:t>
        </w:r>
        <w:r w:rsidR="00876D86" w:rsidRPr="00876D86">
          <w:rPr>
            <w:rFonts w:ascii="Times New Roman" w:hAnsi="Times New Roman"/>
            <w:i/>
            <w:iCs/>
            <w:rPrChange w:id="290" w:author="John Peate" w:date="2023-02-06T09:52:00Z">
              <w:rPr>
                <w:rFonts w:ascii="Times New Roman" w:hAnsi="Times New Roman"/>
              </w:rPr>
            </w:rPrChange>
          </w:rPr>
          <w:t>b</w:t>
        </w:r>
        <w:r w:rsidR="00876D86" w:rsidRPr="00876D86">
          <w:rPr>
            <w:rFonts w:ascii="Times New Roman" w:hAnsi="Times New Roman"/>
            <w:i/>
            <w:iCs/>
            <w:rPrChange w:id="291" w:author="John Peate" w:date="2023-02-06T09:52:00Z">
              <w:rPr>
                <w:rFonts w:ascii="Times New Roman" w:hAnsi="Times New Roman"/>
              </w:rPr>
            </w:rPrChange>
          </w:rPr>
          <w:t>ī</w:t>
        </w:r>
        <w:r w:rsidR="00876D86" w:rsidRPr="00876D86">
          <w:rPr>
            <w:rFonts w:ascii="Times New Roman" w:hAnsi="Times New Roman"/>
            <w:i/>
            <w:iCs/>
            <w:rPrChange w:id="292" w:author="John Peate" w:date="2023-02-06T09:52:00Z">
              <w:rPr>
                <w:rFonts w:ascii="Times New Roman" w:hAnsi="Times New Roman"/>
              </w:rPr>
            </w:rPrChange>
          </w:rPr>
          <w:t>s</w:t>
        </w:r>
        <w:proofErr w:type="spellEnd"/>
        <w:r w:rsidR="00876D86">
          <w:rPr>
            <w:rFonts w:ascii="Times New Roman" w:hAnsi="Times New Roman"/>
          </w:rPr>
          <w:t xml:space="preserve"> </w:t>
        </w:r>
      </w:ins>
      <w:del w:id="293" w:author="John Peate" w:date="2023-02-06T09:53:00Z">
        <w:r w:rsidDel="00876D86">
          <w:rPr>
            <w:rFonts w:ascii="Times New Roman" w:hAnsi="Times New Roman"/>
          </w:rPr>
          <w:delText xml:space="preserve">and </w:delText>
        </w:r>
      </w:del>
      <w:ins w:id="294" w:author="John Peate" w:date="2023-02-06T09:53:00Z">
        <w:r w:rsidR="00876D86">
          <w:rPr>
            <w:rFonts w:ascii="Times New Roman" w:hAnsi="Times New Roman"/>
          </w:rPr>
          <w:t>to</w:t>
        </w:r>
        <w:r w:rsidR="00876D86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neo-</w:t>
      </w:r>
      <w:proofErr w:type="spellStart"/>
      <w:del w:id="295" w:author="John Peate" w:date="2023-02-06T09:53:00Z">
        <w:r w:rsidRPr="00876D86" w:rsidDel="00876D86">
          <w:rPr>
            <w:rFonts w:ascii="Times New Roman" w:hAnsi="Times New Roman"/>
            <w:i/>
            <w:iCs/>
            <w:rPrChange w:id="296" w:author="John Peate" w:date="2023-02-06T09:53:00Z">
              <w:rPr>
                <w:rFonts w:ascii="Times New Roman" w:hAnsi="Times New Roman"/>
              </w:rPr>
            </w:rPrChange>
          </w:rPr>
          <w:delText xml:space="preserve">Hanbalis </w:delText>
        </w:r>
      </w:del>
      <w:ins w:id="297" w:author="John Peate" w:date="2023-02-06T09:53:00Z">
        <w:r w:rsidR="00876D86" w:rsidRPr="00876D86">
          <w:rPr>
            <w:rFonts w:ascii="Times New Roman" w:hAnsi="Times New Roman"/>
            <w:i/>
            <w:iCs/>
            <w:rPrChange w:id="298" w:author="John Peate" w:date="2023-02-06T09:53:00Z">
              <w:rPr>
                <w:rFonts w:ascii="Times New Roman" w:hAnsi="Times New Roman"/>
              </w:rPr>
            </w:rPrChange>
          </w:rPr>
          <w:t>h</w:t>
        </w:r>
        <w:r w:rsidR="00876D86" w:rsidRPr="00876D86">
          <w:rPr>
            <w:rFonts w:ascii="Times New Roman" w:hAnsi="Times New Roman"/>
            <w:i/>
            <w:iCs/>
            <w:rPrChange w:id="299" w:author="John Peate" w:date="2023-02-06T09:53:00Z">
              <w:rPr>
                <w:rFonts w:ascii="Times New Roman" w:hAnsi="Times New Roman"/>
              </w:rPr>
            </w:rPrChange>
          </w:rPr>
          <w:t>anbal</w:t>
        </w:r>
        <w:r w:rsidR="00876D86" w:rsidRPr="00876D86">
          <w:rPr>
            <w:rFonts w:ascii="Times New Roman" w:hAnsi="Times New Roman"/>
            <w:i/>
            <w:iCs/>
            <w:rPrChange w:id="300" w:author="John Peate" w:date="2023-02-06T09:53:00Z">
              <w:rPr>
                <w:rFonts w:ascii="Times New Roman" w:hAnsi="Times New Roman"/>
              </w:rPr>
            </w:rPrChange>
          </w:rPr>
          <w:t>ī</w:t>
        </w:r>
        <w:r w:rsidR="00876D86" w:rsidRPr="00876D86">
          <w:rPr>
            <w:rFonts w:ascii="Times New Roman" w:hAnsi="Times New Roman"/>
            <w:i/>
            <w:iCs/>
            <w:rPrChange w:id="301" w:author="John Peate" w:date="2023-02-06T09:53:00Z">
              <w:rPr>
                <w:rFonts w:ascii="Times New Roman" w:hAnsi="Times New Roman"/>
              </w:rPr>
            </w:rPrChange>
          </w:rPr>
          <w:t>s</w:t>
        </w:r>
      </w:ins>
      <w:proofErr w:type="spellEnd"/>
      <w:ins w:id="302" w:author="John Peate" w:date="2023-02-06T09:54:00Z">
        <w:r w:rsidR="00876D86">
          <w:rPr>
            <w:rFonts w:ascii="Times New Roman" w:hAnsi="Times New Roman"/>
          </w:rPr>
          <w:t>,</w:t>
        </w:r>
      </w:ins>
      <w:ins w:id="303" w:author="John Peate" w:date="2023-02-06T09:53:00Z">
        <w:r w:rsidR="00876D86">
          <w:rPr>
            <w:rFonts w:ascii="Times New Roman" w:hAnsi="Times New Roman"/>
          </w:rPr>
          <w:t xml:space="preserve"> </w:t>
        </w:r>
      </w:ins>
      <w:del w:id="304" w:author="John Peate" w:date="2023-02-06T09:53:00Z">
        <w:r w:rsidDel="00876D86">
          <w:rPr>
            <w:rFonts w:ascii="Times New Roman" w:hAnsi="Times New Roman"/>
          </w:rPr>
          <w:delText xml:space="preserve">to </w:delText>
        </w:r>
      </w:del>
      <w:r>
        <w:rPr>
          <w:rFonts w:ascii="Times New Roman" w:hAnsi="Times New Roman"/>
        </w:rPr>
        <w:t xml:space="preserve">modernist reformers (though mostly to criticise other modernists like </w:t>
      </w:r>
      <w:proofErr w:type="spellStart"/>
      <w:r>
        <w:rPr>
          <w:rFonts w:ascii="Times New Roman" w:hAnsi="Times New Roman"/>
        </w:rPr>
        <w:t>Muḥammad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ʿAbduh</w:t>
      </w:r>
      <w:proofErr w:type="spellEnd"/>
      <w:r>
        <w:rPr>
          <w:rFonts w:ascii="Times New Roman" w:hAnsi="Times New Roman"/>
        </w:rPr>
        <w:t>)</w:t>
      </w:r>
      <w:ins w:id="305" w:author="John Peate" w:date="2023-02-06T09:54:00Z">
        <w:r w:rsidR="00876D86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Islamist thinkers. Chapter 7</w:t>
      </w:r>
      <w:ins w:id="306" w:author="John Peate" w:date="2023-02-06T09:54:00Z">
        <w:r w:rsidR="00876D86">
          <w:rPr>
            <w:rFonts w:ascii="Times New Roman" w:hAnsi="Times New Roman"/>
          </w:rPr>
          <w:t xml:space="preserve"> </w:t>
        </w:r>
      </w:ins>
      <w:del w:id="307" w:author="John Peate" w:date="2023-02-06T09:54:00Z">
        <w:r w:rsidDel="00876D86">
          <w:rPr>
            <w:rFonts w:ascii="Times New Roman" w:hAnsi="Times New Roman"/>
          </w:rPr>
          <w:delText xml:space="preserve">, finally, </w:delText>
        </w:r>
      </w:del>
      <w:r>
        <w:rPr>
          <w:rFonts w:ascii="Times New Roman" w:hAnsi="Times New Roman"/>
        </w:rPr>
        <w:t xml:space="preserve">deals with the limited </w:t>
      </w:r>
      <w:del w:id="308" w:author="John Peate" w:date="2023-02-06T09:54:00Z">
        <w:r w:rsidDel="00876D86">
          <w:rPr>
            <w:rFonts w:ascii="Times New Roman" w:hAnsi="Times New Roman"/>
          </w:rPr>
          <w:delText>(</w:delText>
        </w:r>
      </w:del>
      <w:r>
        <w:rPr>
          <w:rFonts w:ascii="Times New Roman" w:hAnsi="Times New Roman"/>
        </w:rPr>
        <w:t>and, in the Saudi case</w:t>
      </w:r>
      <w:del w:id="309" w:author="John Peate" w:date="2023-02-06T11:25:00Z">
        <w:r w:rsidDel="004024A5">
          <w:rPr>
            <w:rFonts w:ascii="Times New Roman" w:hAnsi="Times New Roman"/>
          </w:rPr>
          <w:delText>,</w:delText>
        </w:r>
      </w:del>
      <w:r>
        <w:rPr>
          <w:rFonts w:ascii="Times New Roman" w:hAnsi="Times New Roman"/>
        </w:rPr>
        <w:t xml:space="preserve"> probably disingenuous</w:t>
      </w:r>
      <w:del w:id="310" w:author="John Peate" w:date="2023-02-06T09:54:00Z">
        <w:r w:rsidDel="00876D86">
          <w:rPr>
            <w:rFonts w:ascii="Times New Roman" w:hAnsi="Times New Roman"/>
          </w:rPr>
          <w:delText xml:space="preserve">) </w:delText>
        </w:r>
      </w:del>
      <w:ins w:id="311" w:author="John Peate" w:date="2023-02-06T09:54:00Z">
        <w:r w:rsidR="00876D86">
          <w:rPr>
            <w:rFonts w:ascii="Times New Roman" w:hAnsi="Times New Roman"/>
          </w:rPr>
          <w:t>,</w:t>
        </w:r>
        <w:r w:rsidR="00876D86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ideological revisionism that all four men have espoused.</w:t>
      </w:r>
    </w:p>
    <w:p w14:paraId="276A50EC" w14:textId="6362E337" w:rsidR="000432EC" w:rsidRDefault="00000000" w:rsidP="00876D86">
      <w:pPr>
        <w:ind w:firstLine="708"/>
        <w:rPr>
          <w:rFonts w:ascii="Times New Roman" w:hAnsi="Times New Roman"/>
        </w:rPr>
        <w:pPrChange w:id="312" w:author="John Peate" w:date="2023-02-06T09:54:00Z">
          <w:pPr/>
        </w:pPrChange>
      </w:pPr>
      <w:r>
        <w:rPr>
          <w:rFonts w:ascii="Times New Roman" w:hAnsi="Times New Roman"/>
        </w:rPr>
        <w:t xml:space="preserve">Nedza has written a great book. Much of the subject matter dealt with here had already received some attention from academics such as </w:t>
      </w:r>
      <w:proofErr w:type="spellStart"/>
      <w:r>
        <w:rPr>
          <w:rFonts w:ascii="Times New Roman" w:hAnsi="Times New Roman"/>
        </w:rPr>
        <w:t>Madawi</w:t>
      </w:r>
      <w:proofErr w:type="spellEnd"/>
      <w:r>
        <w:rPr>
          <w:rFonts w:ascii="Times New Roman" w:hAnsi="Times New Roman"/>
        </w:rPr>
        <w:t xml:space="preserve"> al-Rasheed, Daniel </w:t>
      </w:r>
      <w:proofErr w:type="spellStart"/>
      <w:r>
        <w:rPr>
          <w:rFonts w:ascii="Times New Roman" w:hAnsi="Times New Roman"/>
        </w:rPr>
        <w:t>Lav</w:t>
      </w:r>
      <w:proofErr w:type="spellEnd"/>
      <w:ins w:id="313" w:author="John Peate" w:date="2023-02-06T10:25:00Z">
        <w:r w:rsidR="00617597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</w:t>
      </w:r>
      <w:del w:id="314" w:author="John Peate" w:date="2023-02-06T11:25:00Z">
        <w:r w:rsidDel="004024A5">
          <w:rPr>
            <w:rFonts w:ascii="Times New Roman" w:hAnsi="Times New Roman"/>
          </w:rPr>
          <w:delText>myself</w:delText>
        </w:r>
      </w:del>
      <w:ins w:id="315" w:author="John Peate" w:date="2023-02-06T11:25:00Z">
        <w:r w:rsidR="004024A5">
          <w:rPr>
            <w:rFonts w:ascii="Times New Roman" w:hAnsi="Times New Roman"/>
          </w:rPr>
          <w:t>m</w:t>
        </w:r>
        <w:r w:rsidR="004024A5">
          <w:rPr>
            <w:rFonts w:ascii="Times New Roman" w:hAnsi="Times New Roman"/>
          </w:rPr>
          <w:t>e</w:t>
        </w:r>
      </w:ins>
      <w:r>
        <w:rPr>
          <w:rFonts w:ascii="Times New Roman" w:hAnsi="Times New Roman"/>
        </w:rPr>
        <w:t xml:space="preserve">. </w:t>
      </w:r>
      <w:ins w:id="316" w:author="John Peate" w:date="2023-02-06T11:26:00Z">
        <w:r w:rsidR="004024A5">
          <w:rPr>
            <w:rFonts w:ascii="Times New Roman" w:hAnsi="Times New Roman"/>
          </w:rPr>
          <w:t>H</w:t>
        </w:r>
        <w:r w:rsidR="004024A5">
          <w:rPr>
            <w:rFonts w:ascii="Times New Roman" w:hAnsi="Times New Roman"/>
          </w:rPr>
          <w:t>owever</w:t>
        </w:r>
        <w:r w:rsidR="004024A5">
          <w:rPr>
            <w:rFonts w:ascii="Times New Roman" w:hAnsi="Times New Roman"/>
          </w:rPr>
          <w:t xml:space="preserve">, </w:t>
        </w:r>
      </w:ins>
      <w:proofErr w:type="spellStart"/>
      <w:r>
        <w:rPr>
          <w:rFonts w:ascii="Times New Roman" w:hAnsi="Times New Roman"/>
        </w:rPr>
        <w:t>Nedza</w:t>
      </w:r>
      <w:proofErr w:type="spellEnd"/>
      <w:ins w:id="317" w:author="John Peate" w:date="2023-02-06T11:26:00Z">
        <w:r w:rsidR="004024A5">
          <w:rPr>
            <w:rFonts w:ascii="Times New Roman" w:hAnsi="Times New Roman"/>
          </w:rPr>
          <w:t xml:space="preserve"> </w:t>
        </w:r>
      </w:ins>
      <w:del w:id="318" w:author="John Peate" w:date="2023-02-06T11:26:00Z">
        <w:r w:rsidDel="004024A5">
          <w:rPr>
            <w:rFonts w:ascii="Times New Roman" w:hAnsi="Times New Roman"/>
          </w:rPr>
          <w:delText xml:space="preserve">, however, </w:delText>
        </w:r>
      </w:del>
      <w:r>
        <w:rPr>
          <w:rFonts w:ascii="Times New Roman" w:hAnsi="Times New Roman"/>
        </w:rPr>
        <w:t xml:space="preserve">is keenly aware of this and has produced a work that not only makes extensive use </w:t>
      </w:r>
      <w:r>
        <w:rPr>
          <w:rFonts w:ascii="Times New Roman" w:hAnsi="Times New Roman"/>
        </w:rPr>
        <w:lastRenderedPageBreak/>
        <w:t xml:space="preserve">of an impressive amount of secondary literature, but also successfully builds on it by going into greater detail, analysing the four scholars from multiple angles and producing a book that is highly nuanced and </w:t>
      </w:r>
      <w:del w:id="319" w:author="John Peate" w:date="2023-02-06T11:26:00Z">
        <w:r w:rsidDel="00F144BE">
          <w:rPr>
            <w:rFonts w:ascii="Times New Roman" w:hAnsi="Times New Roman"/>
          </w:rPr>
          <w:delText xml:space="preserve">overflows </w:delText>
        </w:r>
      </w:del>
      <w:ins w:id="320" w:author="John Peate" w:date="2023-02-06T11:26:00Z">
        <w:r w:rsidR="00F144BE">
          <w:rPr>
            <w:rFonts w:ascii="Times New Roman" w:hAnsi="Times New Roman"/>
          </w:rPr>
          <w:t>overflow</w:t>
        </w:r>
        <w:r w:rsidR="00F144BE">
          <w:rPr>
            <w:rFonts w:ascii="Times New Roman" w:hAnsi="Times New Roman"/>
          </w:rPr>
          <w:t>ing</w:t>
        </w:r>
        <w:r w:rsidR="00F144BE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with </w:t>
      </w:r>
      <w:del w:id="321" w:author="John Peate" w:date="2023-02-06T11:26:00Z">
        <w:r w:rsidDel="00F144BE">
          <w:rPr>
            <w:rFonts w:ascii="Times New Roman" w:hAnsi="Times New Roman"/>
          </w:rPr>
          <w:delText>top</w:delText>
        </w:r>
      </w:del>
      <w:ins w:id="322" w:author="John Peate" w:date="2023-02-06T11:26:00Z">
        <w:r w:rsidR="00F144BE">
          <w:rPr>
            <w:rFonts w:ascii="Times New Roman" w:hAnsi="Times New Roman"/>
          </w:rPr>
          <w:t>high</w:t>
        </w:r>
      </w:ins>
      <w:r>
        <w:rPr>
          <w:rFonts w:ascii="Times New Roman" w:hAnsi="Times New Roman"/>
        </w:rPr>
        <w:t xml:space="preserve">-quality discussions of </w:t>
      </w:r>
      <w:proofErr w:type="spellStart"/>
      <w:r>
        <w:rPr>
          <w:rFonts w:ascii="Times New Roman" w:hAnsi="Times New Roman"/>
        </w:rPr>
        <w:t>Jihādī-Salafī</w:t>
      </w:r>
      <w:proofErr w:type="spellEnd"/>
      <w:r>
        <w:rPr>
          <w:rFonts w:ascii="Times New Roman" w:hAnsi="Times New Roman"/>
        </w:rPr>
        <w:t xml:space="preserve"> ideology. </w:t>
      </w:r>
      <w:del w:id="323" w:author="John Peate" w:date="2023-02-06T11:27:00Z">
        <w:r w:rsidDel="00F144BE">
          <w:rPr>
            <w:rFonts w:ascii="Times New Roman" w:hAnsi="Times New Roman"/>
          </w:rPr>
          <w:delText>The fact t</w:delText>
        </w:r>
      </w:del>
      <w:ins w:id="324" w:author="John Peate" w:date="2023-02-06T11:27:00Z">
        <w:r w:rsidR="00F144BE">
          <w:rPr>
            <w:rFonts w:ascii="Times New Roman" w:hAnsi="Times New Roman"/>
          </w:rPr>
          <w:t>T</w:t>
        </w:r>
      </w:ins>
      <w:r>
        <w:rPr>
          <w:rFonts w:ascii="Times New Roman" w:hAnsi="Times New Roman"/>
        </w:rPr>
        <w:t>hat she has gone t</w:t>
      </w:r>
      <w:del w:id="325" w:author="John Peate" w:date="2023-02-06T10:26:00Z">
        <w:r w:rsidDel="00617597">
          <w:rPr>
            <w:rFonts w:ascii="Times New Roman" w:hAnsi="Times New Roman"/>
          </w:rPr>
          <w:delText>hrough</w:delText>
        </w:r>
      </w:del>
      <w:ins w:id="326" w:author="John Peate" w:date="2023-02-06T10:26:00Z">
        <w:r w:rsidR="00617597">
          <w:rPr>
            <w:rFonts w:ascii="Times New Roman" w:hAnsi="Times New Roman"/>
          </w:rPr>
          <w:t>o</w:t>
        </w:r>
      </w:ins>
      <w:r>
        <w:rPr>
          <w:rFonts w:ascii="Times New Roman" w:hAnsi="Times New Roman"/>
        </w:rPr>
        <w:t xml:space="preserve"> the trouble of tracing these ideas </w:t>
      </w:r>
      <w:ins w:id="327" w:author="John Peate" w:date="2023-02-06T10:26:00Z">
        <w:r w:rsidR="00617597">
          <w:rPr>
            <w:rFonts w:ascii="Times New Roman" w:hAnsi="Times New Roman"/>
          </w:rPr>
          <w:t xml:space="preserve">back </w:t>
        </w:r>
      </w:ins>
      <w:r>
        <w:rPr>
          <w:rFonts w:ascii="Times New Roman" w:hAnsi="Times New Roman"/>
        </w:rPr>
        <w:t xml:space="preserve">to the classical sources and </w:t>
      </w:r>
      <w:del w:id="328" w:author="John Peate" w:date="2023-02-06T10:26:00Z">
        <w:r w:rsidDel="00617597">
          <w:rPr>
            <w:rFonts w:ascii="Times New Roman" w:hAnsi="Times New Roman"/>
          </w:rPr>
          <w:delText xml:space="preserve">cites </w:delText>
        </w:r>
      </w:del>
      <w:ins w:id="329" w:author="John Peate" w:date="2023-02-06T10:26:00Z">
        <w:r w:rsidR="00617597">
          <w:rPr>
            <w:rFonts w:ascii="Times New Roman" w:hAnsi="Times New Roman"/>
          </w:rPr>
          <w:t>cit</w:t>
        </w:r>
        <w:r w:rsidR="00617597">
          <w:rPr>
            <w:rFonts w:ascii="Times New Roman" w:hAnsi="Times New Roman"/>
          </w:rPr>
          <w:t>ing</w:t>
        </w:r>
        <w:r w:rsidR="00617597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these extensively</w:t>
      </w:r>
      <w:ins w:id="330" w:author="John Peate" w:date="2023-02-06T10:27:00Z">
        <w:r w:rsidR="00617597">
          <w:rPr>
            <w:rFonts w:ascii="Times New Roman" w:hAnsi="Times New Roman"/>
          </w:rPr>
          <w:t xml:space="preserve"> </w:t>
        </w:r>
      </w:ins>
      <w:del w:id="331" w:author="John Peate" w:date="2023-02-06T10:26:00Z">
        <w:r w:rsidDel="00617597">
          <w:rPr>
            <w:rFonts w:ascii="Times New Roman" w:hAnsi="Times New Roman"/>
          </w:rPr>
          <w:delText xml:space="preserve">, too, </w:delText>
        </w:r>
      </w:del>
      <w:r>
        <w:rPr>
          <w:rFonts w:ascii="Times New Roman" w:hAnsi="Times New Roman"/>
        </w:rPr>
        <w:t>only underlines this.</w:t>
      </w:r>
    </w:p>
    <w:p w14:paraId="34AF458D" w14:textId="1B97DCDE" w:rsidR="000432EC" w:rsidRDefault="00000000" w:rsidP="00876D86">
      <w:pPr>
        <w:ind w:firstLine="708"/>
        <w:rPr>
          <w:rFonts w:ascii="Times New Roman" w:hAnsi="Times New Roman"/>
        </w:rPr>
        <w:pPrChange w:id="332" w:author="John Peate" w:date="2023-02-06T09:54:00Z">
          <w:pPr/>
        </w:pPrChange>
      </w:pPr>
      <w:r>
        <w:rPr>
          <w:rFonts w:ascii="Times New Roman" w:hAnsi="Times New Roman"/>
        </w:rPr>
        <w:t xml:space="preserve">Some criticism </w:t>
      </w:r>
      <w:del w:id="333" w:author="John Peate" w:date="2023-02-06T10:28:00Z">
        <w:r w:rsidDel="00675426">
          <w:rPr>
            <w:rFonts w:ascii="Times New Roman" w:hAnsi="Times New Roman"/>
          </w:rPr>
          <w:delText xml:space="preserve">could </w:delText>
        </w:r>
      </w:del>
      <w:ins w:id="334" w:author="John Peate" w:date="2023-02-06T10:28:00Z">
        <w:r w:rsidR="00675426">
          <w:rPr>
            <w:rFonts w:ascii="Times New Roman" w:hAnsi="Times New Roman"/>
          </w:rPr>
          <w:t>c</w:t>
        </w:r>
        <w:r w:rsidR="00675426">
          <w:rPr>
            <w:rFonts w:ascii="Times New Roman" w:hAnsi="Times New Roman"/>
          </w:rPr>
          <w:t>an</w:t>
        </w:r>
        <w:r w:rsidR="00675426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be levelled a</w:t>
      </w:r>
      <w:del w:id="335" w:author="John Peate" w:date="2023-02-06T11:27:00Z">
        <w:r w:rsidDel="00F144BE">
          <w:rPr>
            <w:rFonts w:ascii="Times New Roman" w:hAnsi="Times New Roman"/>
          </w:rPr>
          <w:delText>gains</w:delText>
        </w:r>
      </w:del>
      <w:r>
        <w:rPr>
          <w:rFonts w:ascii="Times New Roman" w:hAnsi="Times New Roman"/>
        </w:rPr>
        <w:t>t the book</w:t>
      </w:r>
      <w:del w:id="336" w:author="John Peate" w:date="2023-02-06T10:28:00Z">
        <w:r w:rsidDel="00675426">
          <w:rPr>
            <w:rFonts w:ascii="Times New Roman" w:hAnsi="Times New Roman"/>
          </w:rPr>
          <w:delText>, of course</w:delText>
        </w:r>
      </w:del>
      <w:r>
        <w:rPr>
          <w:rFonts w:ascii="Times New Roman" w:hAnsi="Times New Roman"/>
        </w:rPr>
        <w:t>. Nedza might, for example, have put more effort in</w:t>
      </w:r>
      <w:ins w:id="337" w:author="John Peate" w:date="2023-02-06T10:28:00Z">
        <w:r w:rsidR="00675426">
          <w:rPr>
            <w:rFonts w:ascii="Times New Roman" w:hAnsi="Times New Roman"/>
          </w:rPr>
          <w:t>to</w:t>
        </w:r>
      </w:ins>
      <w:r>
        <w:rPr>
          <w:rFonts w:ascii="Times New Roman" w:hAnsi="Times New Roman"/>
        </w:rPr>
        <w:t xml:space="preserve"> contributing to the broader study of Salafism, rather than just focussing on the work of </w:t>
      </w:r>
      <w:del w:id="338" w:author="John Peate" w:date="2023-02-06T10:28:00Z">
        <w:r w:rsidDel="00675426">
          <w:rPr>
            <w:rFonts w:ascii="Times New Roman" w:hAnsi="Times New Roman"/>
          </w:rPr>
          <w:delText xml:space="preserve">the </w:delText>
        </w:r>
      </w:del>
      <w:r>
        <w:rPr>
          <w:rFonts w:ascii="Times New Roman" w:hAnsi="Times New Roman"/>
        </w:rPr>
        <w:t>four scholars</w:t>
      </w:r>
      <w:del w:id="339" w:author="John Peate" w:date="2023-02-06T10:28:00Z">
        <w:r w:rsidDel="00675426">
          <w:rPr>
            <w:rFonts w:ascii="Times New Roman" w:hAnsi="Times New Roman"/>
          </w:rPr>
          <w:delText xml:space="preserve"> dealt with</w:delText>
        </w:r>
      </w:del>
      <w:r>
        <w:rPr>
          <w:rFonts w:ascii="Times New Roman" w:hAnsi="Times New Roman"/>
        </w:rPr>
        <w:t xml:space="preserve">. She mentions several academic debates on Salafism, for instance, but does not </w:t>
      </w:r>
      <w:del w:id="340" w:author="John Peate" w:date="2023-02-06T10:28:00Z">
        <w:r w:rsidDel="00675426">
          <w:rPr>
            <w:rFonts w:ascii="Times New Roman" w:hAnsi="Times New Roman"/>
          </w:rPr>
          <w:delText xml:space="preserve">actually </w:delText>
        </w:r>
      </w:del>
      <w:r>
        <w:rPr>
          <w:rFonts w:ascii="Times New Roman" w:hAnsi="Times New Roman"/>
        </w:rPr>
        <w:t xml:space="preserve">engage </w:t>
      </w:r>
      <w:ins w:id="341" w:author="John Peate" w:date="2023-02-06T10:29:00Z">
        <w:r w:rsidR="00675426">
          <w:rPr>
            <w:rFonts w:ascii="Times New Roman" w:hAnsi="Times New Roman"/>
          </w:rPr>
          <w:t xml:space="preserve">much </w:t>
        </w:r>
      </w:ins>
      <w:r>
        <w:rPr>
          <w:rFonts w:ascii="Times New Roman" w:hAnsi="Times New Roman"/>
        </w:rPr>
        <w:t>with them</w:t>
      </w:r>
      <w:del w:id="342" w:author="John Peate" w:date="2023-02-06T10:29:00Z">
        <w:r w:rsidDel="00675426">
          <w:rPr>
            <w:rFonts w:ascii="Times New Roman" w:hAnsi="Times New Roman"/>
          </w:rPr>
          <w:delText>. Moreover</w:delText>
        </w:r>
      </w:del>
      <w:ins w:id="343" w:author="John Peate" w:date="2023-02-06T10:29:00Z">
        <w:r w:rsidR="00675426">
          <w:rPr>
            <w:rFonts w:ascii="Times New Roman" w:hAnsi="Times New Roman"/>
          </w:rPr>
          <w:t xml:space="preserve"> and</w:t>
        </w:r>
      </w:ins>
      <w:r>
        <w:rPr>
          <w:rFonts w:ascii="Times New Roman" w:hAnsi="Times New Roman"/>
        </w:rPr>
        <w:t xml:space="preserve">, where she does </w:t>
      </w:r>
      <w:del w:id="344" w:author="John Peate" w:date="2023-02-06T10:29:00Z">
        <w:r w:rsidDel="00675426">
          <w:rPr>
            <w:rFonts w:ascii="Times New Roman" w:hAnsi="Times New Roman"/>
          </w:rPr>
          <w:delText xml:space="preserve">do </w:delText>
        </w:r>
      </w:del>
      <w:r>
        <w:rPr>
          <w:rFonts w:ascii="Times New Roman" w:hAnsi="Times New Roman"/>
        </w:rPr>
        <w:t xml:space="preserve">so, </w:t>
      </w:r>
      <w:del w:id="345" w:author="John Peate" w:date="2023-02-06T10:29:00Z">
        <w:r w:rsidDel="00675426">
          <w:rPr>
            <w:rFonts w:ascii="Times New Roman" w:hAnsi="Times New Roman"/>
          </w:rPr>
          <w:delText xml:space="preserve">she </w:delText>
        </w:r>
      </w:del>
      <w:r>
        <w:rPr>
          <w:rFonts w:ascii="Times New Roman" w:hAnsi="Times New Roman"/>
        </w:rPr>
        <w:t xml:space="preserve">is perhaps not as effective as she could have been. Her arguments against associating </w:t>
      </w:r>
      <w:r w:rsidRPr="00675426">
        <w:rPr>
          <w:rFonts w:ascii="Times New Roman" w:hAnsi="Times New Roman"/>
          <w:i/>
          <w:iCs/>
          <w:rPrChange w:id="346" w:author="John Peate" w:date="2023-02-06T10:29:00Z">
            <w:rPr>
              <w:rFonts w:ascii="Times New Roman" w:hAnsi="Times New Roman"/>
            </w:rPr>
          </w:rPrChange>
        </w:rPr>
        <w:t>jihād</w:t>
      </w:r>
      <w:r>
        <w:rPr>
          <w:rFonts w:ascii="Times New Roman" w:hAnsi="Times New Roman"/>
        </w:rPr>
        <w:t xml:space="preserve"> solely with Jihādī-Salafīs, for example, are sound, but her alternative</w:t>
      </w:r>
      <w:ins w:id="347" w:author="John Peate" w:date="2023-02-06T11:27:00Z">
        <w:r w:rsidR="00F144BE">
          <w:rPr>
            <w:rFonts w:ascii="Times New Roman" w:hAnsi="Times New Roman"/>
          </w:rPr>
          <w:t xml:space="preserve"> term</w:t>
        </w:r>
      </w:ins>
      <w:r>
        <w:rPr>
          <w:rFonts w:ascii="Times New Roman" w:hAnsi="Times New Roman"/>
        </w:rPr>
        <w:t xml:space="preserve"> –</w:t>
      </w:r>
      <w:del w:id="348" w:author="John Peate" w:date="2023-02-06T11:27:00Z">
        <w:r w:rsidDel="00F144BE">
          <w:rPr>
            <w:rFonts w:ascii="Times New Roman" w:hAnsi="Times New Roman"/>
          </w:rPr>
          <w:delText xml:space="preserve"> “</w:delText>
        </w:r>
      </w:del>
      <w:r>
        <w:rPr>
          <w:rFonts w:ascii="Times New Roman" w:hAnsi="Times New Roman"/>
        </w:rPr>
        <w:t>militant Salafis</w:t>
      </w:r>
      <w:del w:id="349" w:author="John Peate" w:date="2023-02-06T11:28:00Z">
        <w:r w:rsidDel="00F144BE">
          <w:rPr>
            <w:rFonts w:ascii="Times New Roman" w:hAnsi="Times New Roman"/>
          </w:rPr>
          <w:delText>m</w:delText>
        </w:r>
      </w:del>
      <w:r>
        <w:rPr>
          <w:rFonts w:ascii="Times New Roman" w:hAnsi="Times New Roman"/>
        </w:rPr>
        <w:t xml:space="preserve">” – does not seem to solve </w:t>
      </w:r>
      <w:del w:id="350" w:author="John Peate" w:date="2023-02-06T10:29:00Z">
        <w:r w:rsidDel="00675426">
          <w:rPr>
            <w:rFonts w:ascii="Times New Roman" w:hAnsi="Times New Roman"/>
          </w:rPr>
          <w:delText>this</w:delText>
        </w:r>
      </w:del>
      <w:ins w:id="351" w:author="John Peate" w:date="2023-02-06T10:29:00Z">
        <w:r w:rsidR="00675426">
          <w:rPr>
            <w:rFonts w:ascii="Times New Roman" w:hAnsi="Times New Roman"/>
          </w:rPr>
          <w:t>th</w:t>
        </w:r>
        <w:r w:rsidR="00675426">
          <w:rPr>
            <w:rFonts w:ascii="Times New Roman" w:hAnsi="Times New Roman"/>
          </w:rPr>
          <w:t>e problem</w:t>
        </w:r>
      </w:ins>
      <w:r>
        <w:rPr>
          <w:rFonts w:ascii="Times New Roman" w:hAnsi="Times New Roman"/>
        </w:rPr>
        <w:t xml:space="preserve">, since militancy is not beholden to advocates of violence like </w:t>
      </w:r>
      <w:del w:id="352" w:author="John Peate" w:date="2023-02-06T11:28:00Z">
        <w:r w:rsidDel="00F144BE">
          <w:rPr>
            <w:rFonts w:ascii="Times New Roman" w:hAnsi="Times New Roman"/>
          </w:rPr>
          <w:delText>Sayyid Imām</w:delText>
        </w:r>
      </w:del>
      <w:del w:id="353" w:author="John Peate" w:date="2023-02-06T10:30:00Z">
        <w:r w:rsidDel="00675426">
          <w:rPr>
            <w:rFonts w:ascii="Times New Roman" w:hAnsi="Times New Roman"/>
          </w:rPr>
          <w:delText>,</w:delText>
        </w:r>
      </w:del>
      <w:del w:id="354" w:author="John Peate" w:date="2023-02-06T11:28:00Z">
        <w:r w:rsidDel="00F144BE">
          <w:rPr>
            <w:rFonts w:ascii="Times New Roman" w:hAnsi="Times New Roman"/>
          </w:rPr>
          <w:delText xml:space="preserve"> </w:delText>
        </w:r>
      </w:del>
      <w:ins w:id="355" w:author="John Peate" w:date="2023-02-06T11:28:00Z">
        <w:r w:rsidR="00F144BE">
          <w:rPr>
            <w:rFonts w:ascii="Times New Roman" w:hAnsi="Times New Roman"/>
          </w:rPr>
          <w:t>al-</w:t>
        </w:r>
        <w:proofErr w:type="spellStart"/>
        <w:r w:rsidR="00F144BE">
          <w:rPr>
            <w:rFonts w:ascii="Times New Roman" w:hAnsi="Times New Roman"/>
          </w:rPr>
          <w:t>Sharīf</w:t>
        </w:r>
        <w:proofErr w:type="spellEnd"/>
        <w:r w:rsidR="00F144BE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either. Similarly, her claim that varying contexts have been important in shaping Salafism (pp. 7</w:t>
      </w:r>
      <w:del w:id="356" w:author="John Peate" w:date="2023-02-06T10:30:00Z">
        <w:r w:rsidDel="00675426">
          <w:rPr>
            <w:rFonts w:ascii="Times New Roman" w:hAnsi="Times New Roman"/>
          </w:rPr>
          <w:delText>-</w:delText>
        </w:r>
      </w:del>
      <w:ins w:id="357" w:author="John Peate" w:date="2023-02-06T10:30:00Z">
        <w:r w:rsidR="00675426">
          <w:rPr>
            <w:rFonts w:ascii="Times New Roman" w:hAnsi="Times New Roman"/>
          </w:rPr>
          <w:t>–</w:t>
        </w:r>
      </w:ins>
      <w:r>
        <w:rPr>
          <w:rFonts w:ascii="Times New Roman" w:hAnsi="Times New Roman"/>
        </w:rPr>
        <w:t>8, 189) is obviously correct, but suggests that other</w:t>
      </w:r>
      <w:del w:id="358" w:author="John Peate" w:date="2023-02-06T11:16:00Z">
        <w:r w:rsidDel="003A2821">
          <w:rPr>
            <w:rFonts w:ascii="Times New Roman" w:hAnsi="Times New Roman"/>
          </w:rPr>
          <w:delText>s</w:delText>
        </w:r>
      </w:del>
      <w:r>
        <w:rPr>
          <w:rFonts w:ascii="Times New Roman" w:hAnsi="Times New Roman"/>
        </w:rPr>
        <w:t xml:space="preserve"> scholars have somehow neglected this, which does not actually seem to be the case.</w:t>
      </w:r>
    </w:p>
    <w:p w14:paraId="430C0791" w14:textId="51F36E5F" w:rsidR="000432EC" w:rsidRDefault="00000000" w:rsidP="00675426">
      <w:pPr>
        <w:ind w:firstLine="708"/>
        <w:rPr>
          <w:rFonts w:ascii="Times New Roman" w:hAnsi="Times New Roman"/>
        </w:rPr>
        <w:pPrChange w:id="359" w:author="John Peate" w:date="2023-02-06T10:30:00Z">
          <w:pPr/>
        </w:pPrChange>
      </w:pPr>
      <w:del w:id="360" w:author="John Peate" w:date="2023-02-06T10:30:00Z">
        <w:r w:rsidDel="00675426">
          <w:rPr>
            <w:rFonts w:ascii="Times New Roman" w:hAnsi="Times New Roman"/>
          </w:rPr>
          <w:delText xml:space="preserve">Yet </w:delText>
        </w:r>
      </w:del>
      <w:ins w:id="361" w:author="John Peate" w:date="2023-02-06T10:30:00Z">
        <w:r w:rsidR="00675426">
          <w:rPr>
            <w:rFonts w:ascii="Times New Roman" w:hAnsi="Times New Roman"/>
          </w:rPr>
          <w:t>However,</w:t>
        </w:r>
        <w:r w:rsidR="00675426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these points are </w:t>
      </w:r>
      <w:del w:id="362" w:author="John Peate" w:date="2023-02-06T10:30:00Z">
        <w:r w:rsidDel="00675426">
          <w:rPr>
            <w:rFonts w:ascii="Times New Roman" w:hAnsi="Times New Roman"/>
          </w:rPr>
          <w:delText xml:space="preserve">all </w:delText>
        </w:r>
      </w:del>
      <w:r>
        <w:rPr>
          <w:rFonts w:ascii="Times New Roman" w:hAnsi="Times New Roman"/>
        </w:rPr>
        <w:t>minor when compared with the many useful discussions, insightful analyses</w:t>
      </w:r>
      <w:ins w:id="363" w:author="John Peate" w:date="2023-02-06T10:31:00Z">
        <w:r w:rsidR="00675426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and interesting ideological details Nedza offers us. </w:t>
      </w:r>
      <w:del w:id="364" w:author="John Peate" w:date="2023-02-06T10:31:00Z">
        <w:r w:rsidDel="00675426">
          <w:rPr>
            <w:rFonts w:ascii="Times New Roman" w:hAnsi="Times New Roman"/>
          </w:rPr>
          <w:delText>Moreover, h</w:delText>
        </w:r>
      </w:del>
      <w:ins w:id="365" w:author="John Peate" w:date="2023-02-06T10:31:00Z">
        <w:r w:rsidR="00675426">
          <w:rPr>
            <w:rFonts w:ascii="Times New Roman" w:hAnsi="Times New Roman"/>
          </w:rPr>
          <w:t>H</w:t>
        </w:r>
      </w:ins>
      <w:r>
        <w:rPr>
          <w:rFonts w:ascii="Times New Roman" w:hAnsi="Times New Roman"/>
        </w:rPr>
        <w:t xml:space="preserve">er unwillingness to make broader claims about Salafism may be rooted in a </w:t>
      </w:r>
      <w:ins w:id="366" w:author="John Peate" w:date="2023-02-06T11:29:00Z">
        <w:r w:rsidR="00F144BE">
          <w:rPr>
            <w:rFonts w:ascii="Times New Roman" w:hAnsi="Times New Roman"/>
          </w:rPr>
          <w:t>not only understandable but laud</w:t>
        </w:r>
        <w:r w:rsidR="00F144BE">
          <w:rPr>
            <w:rFonts w:ascii="Times New Roman" w:hAnsi="Times New Roman"/>
          </w:rPr>
          <w:t>able</w:t>
        </w:r>
        <w:r w:rsidR="00F144BE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reluctance </w:t>
      </w:r>
      <w:del w:id="367" w:author="John Peate" w:date="2023-02-06T10:32:00Z">
        <w:r w:rsidDel="00675426">
          <w:rPr>
            <w:rFonts w:ascii="Times New Roman" w:hAnsi="Times New Roman"/>
          </w:rPr>
          <w:delText>to make statements</w:delText>
        </w:r>
      </w:del>
      <w:ins w:id="368" w:author="John Peate" w:date="2023-02-06T10:32:00Z">
        <w:r w:rsidR="00675426">
          <w:rPr>
            <w:rFonts w:ascii="Times New Roman" w:hAnsi="Times New Roman"/>
          </w:rPr>
          <w:t>go</w:t>
        </w:r>
      </w:ins>
      <w:r>
        <w:rPr>
          <w:rFonts w:ascii="Times New Roman" w:hAnsi="Times New Roman"/>
        </w:rPr>
        <w:t xml:space="preserve"> beyond her immediate research subject</w:t>
      </w:r>
      <w:del w:id="369" w:author="John Peate" w:date="2023-02-06T11:29:00Z">
        <w:r w:rsidDel="00F144BE">
          <w:rPr>
            <w:rFonts w:ascii="Times New Roman" w:hAnsi="Times New Roman"/>
          </w:rPr>
          <w:delText>, which is not only understandable</w:delText>
        </w:r>
      </w:del>
      <w:del w:id="370" w:author="John Peate" w:date="2023-02-06T10:32:00Z">
        <w:r w:rsidDel="00675426">
          <w:rPr>
            <w:rFonts w:ascii="Times New Roman" w:hAnsi="Times New Roman"/>
          </w:rPr>
          <w:delText>,</w:delText>
        </w:r>
      </w:del>
      <w:del w:id="371" w:author="John Peate" w:date="2023-02-06T11:29:00Z">
        <w:r w:rsidDel="00F144BE">
          <w:rPr>
            <w:rFonts w:ascii="Times New Roman" w:hAnsi="Times New Roman"/>
          </w:rPr>
          <w:delText xml:space="preserve"> but </w:delText>
        </w:r>
      </w:del>
      <w:del w:id="372" w:author="John Peate" w:date="2023-02-06T10:31:00Z">
        <w:r w:rsidDel="00675426">
          <w:rPr>
            <w:rFonts w:ascii="Times New Roman" w:hAnsi="Times New Roman"/>
          </w:rPr>
          <w:delText>respectable, too</w:delText>
        </w:r>
      </w:del>
      <w:r>
        <w:rPr>
          <w:rFonts w:ascii="Times New Roman" w:hAnsi="Times New Roman"/>
        </w:rPr>
        <w:t xml:space="preserve">. </w:t>
      </w:r>
      <w:del w:id="373" w:author="John Peate" w:date="2023-02-06T10:32:00Z">
        <w:r w:rsidDel="00675426">
          <w:rPr>
            <w:rFonts w:ascii="Times New Roman" w:hAnsi="Times New Roman"/>
          </w:rPr>
          <w:delText xml:space="preserve">Furthermore, </w:delText>
        </w:r>
      </w:del>
      <w:proofErr w:type="spellStart"/>
      <w:r>
        <w:rPr>
          <w:rFonts w:ascii="Times New Roman" w:hAnsi="Times New Roman"/>
        </w:rPr>
        <w:t>Nedza’s</w:t>
      </w:r>
      <w:proofErr w:type="spellEnd"/>
      <w:r>
        <w:rPr>
          <w:rFonts w:ascii="Times New Roman" w:hAnsi="Times New Roman"/>
        </w:rPr>
        <w:t xml:space="preserve"> book shows that Jihādī-Salafism is not the simple, superficial trend it is often thought to be, but – its position on the margins of Islam and its reviled status among both Muslims and non-Muslims notwithstanding – is a trend </w:t>
      </w:r>
      <w:del w:id="374" w:author="John Peate" w:date="2023-02-06T10:32:00Z">
        <w:r w:rsidDel="00675426">
          <w:rPr>
            <w:rFonts w:ascii="Times New Roman" w:hAnsi="Times New Roman"/>
          </w:rPr>
          <w:delText xml:space="preserve">of </w:delText>
        </w:r>
      </w:del>
      <w:ins w:id="375" w:author="John Peate" w:date="2023-02-06T10:32:00Z">
        <w:r w:rsidR="00675426">
          <w:rPr>
            <w:rFonts w:ascii="Times New Roman" w:hAnsi="Times New Roman"/>
          </w:rPr>
          <w:t>with</w:t>
        </w:r>
      </w:ins>
      <w:ins w:id="376" w:author="John Peate" w:date="2023-02-06T11:29:00Z">
        <w:r w:rsidR="00F144BE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considerable depth. </w:t>
      </w:r>
      <w:del w:id="377" w:author="John Peate" w:date="2023-02-06T10:33:00Z">
        <w:r w:rsidDel="00675426">
          <w:rPr>
            <w:rFonts w:ascii="Times New Roman" w:hAnsi="Times New Roman"/>
          </w:rPr>
          <w:delText>That</w:delText>
        </w:r>
      </w:del>
      <w:ins w:id="378" w:author="John Peate" w:date="2023-02-06T10:33:00Z">
        <w:r w:rsidR="00675426">
          <w:rPr>
            <w:rFonts w:ascii="Times New Roman" w:hAnsi="Times New Roman"/>
          </w:rPr>
          <w:t>Doing t</w:t>
        </w:r>
        <w:r w:rsidR="00675426">
          <w:rPr>
            <w:rFonts w:ascii="Times New Roman" w:hAnsi="Times New Roman"/>
          </w:rPr>
          <w:t>hat</w:t>
        </w:r>
        <w:r w:rsidR="00675426">
          <w:rPr>
            <w:rFonts w:ascii="Times New Roman" w:hAnsi="Times New Roman"/>
          </w:rPr>
          <w:t xml:space="preserve"> </w:t>
        </w:r>
      </w:ins>
      <w:ins w:id="379" w:author="John Peate" w:date="2023-02-06T11:29:00Z">
        <w:r w:rsidR="00F144BE">
          <w:rPr>
            <w:rFonts w:ascii="Times New Roman" w:hAnsi="Times New Roman"/>
          </w:rPr>
          <w:t xml:space="preserve">as she does </w:t>
        </w:r>
      </w:ins>
      <w:del w:id="380" w:author="John Peate" w:date="2023-02-06T10:33:00Z">
        <w:r w:rsidDel="00675426">
          <w:rPr>
            <w:rFonts w:ascii="Times New Roman" w:hAnsi="Times New Roman"/>
          </w:rPr>
          <w:delText xml:space="preserve">, in itself, </w:delText>
        </w:r>
      </w:del>
      <w:r>
        <w:rPr>
          <w:rFonts w:ascii="Times New Roman" w:hAnsi="Times New Roman"/>
        </w:rPr>
        <w:t>is</w:t>
      </w:r>
      <w:del w:id="381" w:author="John Peate" w:date="2023-02-06T10:33:00Z">
        <w:r w:rsidDel="00675426">
          <w:rPr>
            <w:rFonts w:ascii="Times New Roman" w:hAnsi="Times New Roman"/>
          </w:rPr>
          <w:delText xml:space="preserve"> </w:delText>
        </w:r>
      </w:del>
      <w:proofErr w:type="gramStart"/>
      <w:ins w:id="382" w:author="John Peate" w:date="2023-02-06T10:33:00Z">
        <w:r w:rsidR="00675426">
          <w:rPr>
            <w:rFonts w:ascii="Times New Roman" w:hAnsi="Times New Roman"/>
          </w:rPr>
          <w:t xml:space="preserve">, in itself, </w:t>
        </w:r>
      </w:ins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significant achievement.</w:t>
      </w:r>
    </w:p>
    <w:p w14:paraId="3F8B1B3F" w14:textId="77777777" w:rsidR="000432EC" w:rsidRDefault="000432EC">
      <w:pPr>
        <w:rPr>
          <w:rFonts w:ascii="Times New Roman" w:hAnsi="Times New Roman"/>
        </w:rPr>
      </w:pPr>
    </w:p>
    <w:p w14:paraId="56A103FF" w14:textId="77777777" w:rsidR="000432EC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Joas Wagemakers</w:t>
      </w:r>
    </w:p>
    <w:p w14:paraId="7A232BBE" w14:textId="77777777" w:rsidR="000432EC" w:rsidRDefault="0000000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Utrecht University, Department of Philosophy and Religious Studies, Islamic and Arabic Studies, Utrecht, The Netherlands</w:t>
      </w:r>
    </w:p>
    <w:p w14:paraId="32521D9F" w14:textId="77777777" w:rsidR="000156F2" w:rsidRDefault="00000000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j.wagemakers@uu.nl</w:t>
      </w:r>
    </w:p>
    <w:sectPr w:rsidR="000156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John Peate" w:date="2023-02-06T09:13:00Z" w:initials="JP">
    <w:p w14:paraId="6DE4F3BB" w14:textId="77777777" w:rsidR="00732299" w:rsidRDefault="00732299" w:rsidP="00345943">
      <w:pPr>
        <w:jc w:val="left"/>
      </w:pPr>
      <w:r>
        <w:rPr>
          <w:rStyle w:val="CommentReference"/>
        </w:rPr>
        <w:annotationRef/>
      </w:r>
      <w:r>
        <w:rPr>
          <w:sz w:val="20"/>
        </w:rPr>
        <w:t>Is this what you mean? The meaning of the original is unclear.</w:t>
      </w:r>
    </w:p>
  </w:comment>
  <w:comment w:id="69" w:author="John Peate" w:date="2023-02-06T09:44:00Z" w:initials="JP">
    <w:p w14:paraId="0F33B2BE" w14:textId="77777777" w:rsidR="00ED2F00" w:rsidRDefault="00ED2F00" w:rsidP="009C64FF">
      <w:pPr>
        <w:jc w:val="left"/>
      </w:pPr>
      <w:r>
        <w:rPr>
          <w:rStyle w:val="CommentReference"/>
        </w:rPr>
        <w:annotationRef/>
      </w:r>
      <w:r>
        <w:rPr>
          <w:sz w:val="20"/>
        </w:rPr>
        <w:t>I don’t think you need define takf</w:t>
      </w:r>
      <w:r>
        <w:rPr>
          <w:rFonts w:hint="eastAsia"/>
          <w:sz w:val="20"/>
        </w:rPr>
        <w:t>ī</w:t>
      </w:r>
      <w:r>
        <w:rPr>
          <w:sz w:val="20"/>
        </w:rPr>
        <w:t>r and kufr in a review for Die Welt des Islams.</w:t>
      </w:r>
    </w:p>
  </w:comment>
  <w:comment w:id="253" w:author="John Peate" w:date="2023-02-06T09:48:00Z" w:initials="JP">
    <w:p w14:paraId="4C0B0480" w14:textId="77777777" w:rsidR="00876D86" w:rsidRDefault="00876D86" w:rsidP="003C55F9">
      <w:pPr>
        <w:jc w:val="left"/>
      </w:pPr>
      <w:r>
        <w:rPr>
          <w:rStyle w:val="CommentReference"/>
        </w:rPr>
        <w:annotationRef/>
      </w:r>
      <w:r>
        <w:rPr>
          <w:sz w:val="20"/>
        </w:rPr>
        <w:t>Are you sure this is the best translation of this term?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E4F3BB" w15:done="0"/>
  <w15:commentEx w15:paraId="0F33B2BE" w15:done="0"/>
  <w15:commentEx w15:paraId="4C0B04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4356" w16cex:dateUtc="2023-02-06T09:13:00Z"/>
  <w16cex:commentExtensible w16cex:durableId="278B4A81" w16cex:dateUtc="2023-02-06T09:44:00Z"/>
  <w16cex:commentExtensible w16cex:durableId="278B4B56" w16cex:dateUtc="2023-02-06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4F3BB" w16cid:durableId="278B4356"/>
  <w16cid:commentId w16cid:paraId="0F33B2BE" w16cid:durableId="278B4A81"/>
  <w16cid:commentId w16cid:paraId="4C0B0480" w16cid:durableId="278B4B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tium">
    <w:altName w:val="Calibri"/>
    <w:panose1 w:val="020B0604020202020204"/>
    <w:charset w:val="00"/>
    <w:family w:val="auto"/>
    <w:pitch w:val="variable"/>
    <w:sig w:usb0="E00000FF" w:usb1="00000003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9"/>
  <w:proofState w:spelling="clean" w:grammar="clean"/>
  <w:trackRevisions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0B8"/>
    <w:rsid w:val="000156F2"/>
    <w:rsid w:val="000432EC"/>
    <w:rsid w:val="001E20B8"/>
    <w:rsid w:val="003A2821"/>
    <w:rsid w:val="003C73D4"/>
    <w:rsid w:val="004024A5"/>
    <w:rsid w:val="005B62F4"/>
    <w:rsid w:val="00617597"/>
    <w:rsid w:val="00675426"/>
    <w:rsid w:val="00732299"/>
    <w:rsid w:val="00876D86"/>
    <w:rsid w:val="008D0111"/>
    <w:rsid w:val="00D93E79"/>
    <w:rsid w:val="00ED2F00"/>
    <w:rsid w:val="00F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0C6A"/>
  <w15:chartTrackingRefBased/>
  <w15:docId w15:val="{B5374CB2-D57B-BF44-95AB-6D262E7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ntium" w:eastAsia="Calibri" w:hAnsi="Gentium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="Times New Roman" w:cs="Times New Roman"/>
      <w:bCs/>
      <w:sz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20B8"/>
    <w:rPr>
      <w:rFonts w:eastAsia="Times New Roman" w:cs="Times New Roman"/>
      <w:bCs/>
      <w:sz w:val="24"/>
      <w:lang w:eastAsia="nl-NL"/>
    </w:rPr>
  </w:style>
  <w:style w:type="character" w:styleId="CommentReference">
    <w:name w:val="annotation reference"/>
    <w:uiPriority w:val="99"/>
    <w:semiHidden/>
    <w:unhideWhenUsed/>
    <w:rsid w:val="0073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29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32299"/>
    <w:rPr>
      <w:rFonts w:eastAsia="Times New Roman" w:cs="Times New Roman"/>
      <w:bCs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299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732299"/>
    <w:rPr>
      <w:rFonts w:eastAsia="Times New Roman" w:cs="Times New Roman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F21A30-44EB-D441-8BDE-69833F2C21A8}">
  <we:reference id="wa104380773" version="2.0.0.0" store="en-GB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1570</Words>
  <Characters>8374</Characters>
  <Application>Microsoft Office Word</Application>
  <DocSecurity>0</DocSecurity>
  <Lines>113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Wagemakers, J. (Joas)</dc:creator>
  <cp:keywords/>
  <dc:description/>
  <cp:lastModifiedBy>John Peate</cp:lastModifiedBy>
  <cp:revision>7</cp:revision>
  <dcterms:created xsi:type="dcterms:W3CDTF">2023-02-02T17:41:00Z</dcterms:created>
  <dcterms:modified xsi:type="dcterms:W3CDTF">2023-02-06T11:32:00Z</dcterms:modified>
</cp:coreProperties>
</file>