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57B04" w14:textId="29A336C2" w:rsidR="00150C1B" w:rsidRPr="00984ECA" w:rsidRDefault="00690732" w:rsidP="005966F5">
      <w:pPr>
        <w:rPr>
          <w:color w:val="000000" w:themeColor="text1"/>
        </w:rPr>
      </w:pPr>
      <w:r w:rsidRPr="00984ECA">
        <w:rPr>
          <w:color w:val="000000" w:themeColor="text1"/>
        </w:rPr>
        <w:t xml:space="preserve">Walls – barriers </w:t>
      </w:r>
      <w:r w:rsidR="00150C1B" w:rsidRPr="00984ECA">
        <w:rPr>
          <w:color w:val="000000" w:themeColor="text1"/>
        </w:rPr>
        <w:t>–</w:t>
      </w:r>
      <w:r w:rsidRPr="00984ECA">
        <w:rPr>
          <w:color w:val="000000" w:themeColor="text1"/>
        </w:rPr>
        <w:t xml:space="preserve"> </w:t>
      </w:r>
    </w:p>
    <w:p w14:paraId="5A5A4DCE" w14:textId="77777777" w:rsidR="00E146AB" w:rsidRPr="00984ECA" w:rsidRDefault="00E146AB" w:rsidP="005966F5">
      <w:pPr>
        <w:rPr>
          <w:color w:val="000000" w:themeColor="text1"/>
        </w:rPr>
      </w:pPr>
    </w:p>
    <w:p w14:paraId="053D955A" w14:textId="77777777" w:rsidR="00E146AB" w:rsidRPr="00984ECA" w:rsidRDefault="00E146AB" w:rsidP="005966F5">
      <w:pPr>
        <w:rPr>
          <w:color w:val="000000" w:themeColor="text1"/>
        </w:rPr>
      </w:pPr>
    </w:p>
    <w:p w14:paraId="75787CD3" w14:textId="643B6A76" w:rsidR="00855F06" w:rsidRPr="00984ECA" w:rsidRDefault="00E146AB" w:rsidP="00E146AB">
      <w:pPr>
        <w:rPr>
          <w:color w:val="000000" w:themeColor="text1"/>
        </w:rPr>
      </w:pPr>
      <w:r w:rsidRPr="00984ECA">
        <w:rPr>
          <w:color w:val="000000" w:themeColor="text1"/>
        </w:rPr>
        <w:t>I</w:t>
      </w:r>
      <w:ins w:id="0" w:author="Author">
        <w:r w:rsidR="00630201">
          <w:rPr>
            <w:color w:val="000000" w:themeColor="text1"/>
          </w:rPr>
          <w:t xml:space="preserve"> a</w:t>
        </w:r>
      </w:ins>
      <w:del w:id="1" w:author="Author">
        <w:r w:rsidRPr="00984ECA" w:rsidDel="00630201">
          <w:rPr>
            <w:color w:val="000000" w:themeColor="text1"/>
          </w:rPr>
          <w:delText>’</w:delText>
        </w:r>
      </w:del>
      <w:r w:rsidRPr="00984ECA">
        <w:rPr>
          <w:color w:val="000000" w:themeColor="text1"/>
        </w:rPr>
        <w:t xml:space="preserve">m </w:t>
      </w:r>
      <w:proofErr w:type="gramStart"/>
      <w:r w:rsidRPr="00984ECA">
        <w:rPr>
          <w:color w:val="000000" w:themeColor="text1"/>
        </w:rPr>
        <w:t>very happy</w:t>
      </w:r>
      <w:proofErr w:type="gramEnd"/>
      <w:r w:rsidRPr="00984ECA">
        <w:rPr>
          <w:color w:val="000000" w:themeColor="text1"/>
        </w:rPr>
        <w:t xml:space="preserve"> to take part in this series of lectures, from my home </w:t>
      </w:r>
      <w:ins w:id="2" w:author="Author">
        <w:r w:rsidR="00630201">
          <w:rPr>
            <w:color w:val="000000" w:themeColor="text1"/>
          </w:rPr>
          <w:t xml:space="preserve">here </w:t>
        </w:r>
      </w:ins>
      <w:r w:rsidRPr="00984ECA">
        <w:rPr>
          <w:color w:val="000000" w:themeColor="text1"/>
        </w:rPr>
        <w:t xml:space="preserve">in Israel. </w:t>
      </w:r>
    </w:p>
    <w:p w14:paraId="08AD084C" w14:textId="47F09743" w:rsidR="00263979" w:rsidRPr="00984ECA" w:rsidRDefault="00263979" w:rsidP="00E146AB">
      <w:pPr>
        <w:rPr>
          <w:color w:val="000000" w:themeColor="text1"/>
        </w:rPr>
      </w:pPr>
      <w:r w:rsidRPr="00984ECA">
        <w:rPr>
          <w:color w:val="000000" w:themeColor="text1"/>
        </w:rPr>
        <w:t xml:space="preserve">My talk </w:t>
      </w:r>
      <w:del w:id="3" w:author="Author">
        <w:r w:rsidRPr="00984ECA" w:rsidDel="00630201">
          <w:rPr>
            <w:color w:val="000000" w:themeColor="text1"/>
          </w:rPr>
          <w:delText xml:space="preserve">focuses </w:delText>
        </w:r>
      </w:del>
      <w:ins w:id="4" w:author="Author">
        <w:r w:rsidR="00630201">
          <w:rPr>
            <w:color w:val="000000" w:themeColor="text1"/>
          </w:rPr>
          <w:t>will focus</w:t>
        </w:r>
        <w:r w:rsidR="00630201" w:rsidRPr="00984ECA">
          <w:rPr>
            <w:color w:val="000000" w:themeColor="text1"/>
          </w:rPr>
          <w:t xml:space="preserve"> </w:t>
        </w:r>
      </w:ins>
      <w:r w:rsidRPr="00984ECA">
        <w:rPr>
          <w:color w:val="000000" w:themeColor="text1"/>
        </w:rPr>
        <w:t xml:space="preserve">on </w:t>
      </w:r>
      <w:r w:rsidR="004058D4" w:rsidRPr="00984ECA">
        <w:rPr>
          <w:color w:val="000000" w:themeColor="text1"/>
        </w:rPr>
        <w:t xml:space="preserve">the collapse of </w:t>
      </w:r>
      <w:del w:id="5" w:author="Author">
        <w:r w:rsidR="004058D4" w:rsidRPr="00984ECA" w:rsidDel="00630201">
          <w:rPr>
            <w:color w:val="000000" w:themeColor="text1"/>
          </w:rPr>
          <w:delText xml:space="preserve">the </w:delText>
        </w:r>
      </w:del>
      <w:r w:rsidR="004058D4" w:rsidRPr="00984ECA">
        <w:rPr>
          <w:color w:val="000000" w:themeColor="text1"/>
        </w:rPr>
        <w:t>walls that demarcated the boundaries between the human and the non-human</w:t>
      </w:r>
      <w:r w:rsidR="00E146AB" w:rsidRPr="00984ECA">
        <w:rPr>
          <w:color w:val="000000" w:themeColor="text1"/>
        </w:rPr>
        <w:t xml:space="preserve">, walls that seemed </w:t>
      </w:r>
      <w:ins w:id="6" w:author="Author">
        <w:r w:rsidR="00630201">
          <w:rPr>
            <w:color w:val="000000" w:themeColor="text1"/>
          </w:rPr>
          <w:t xml:space="preserve">to be </w:t>
        </w:r>
      </w:ins>
      <w:r w:rsidR="00E146AB" w:rsidRPr="00984ECA">
        <w:rPr>
          <w:color w:val="000000" w:themeColor="text1"/>
        </w:rPr>
        <w:t xml:space="preserve">fortified and </w:t>
      </w:r>
      <w:commentRangeStart w:id="7"/>
      <w:r w:rsidR="00E146AB" w:rsidRPr="00984ECA">
        <w:rPr>
          <w:color w:val="000000" w:themeColor="text1"/>
        </w:rPr>
        <w:t>unbreakable</w:t>
      </w:r>
      <w:commentRangeEnd w:id="7"/>
      <w:r w:rsidR="00630201">
        <w:rPr>
          <w:rStyle w:val="CommentReference"/>
        </w:rPr>
        <w:commentReference w:id="7"/>
      </w:r>
      <w:r w:rsidR="00E146AB" w:rsidRPr="00984ECA">
        <w:rPr>
          <w:color w:val="000000" w:themeColor="text1"/>
        </w:rPr>
        <w:t xml:space="preserve">.   </w:t>
      </w:r>
      <w:r w:rsidR="004058D4" w:rsidRPr="00984ECA">
        <w:rPr>
          <w:color w:val="000000" w:themeColor="text1"/>
        </w:rPr>
        <w:t xml:space="preserve"> </w:t>
      </w:r>
    </w:p>
    <w:p w14:paraId="1F2FFDED" w14:textId="0F2D2645" w:rsidR="00864404" w:rsidRPr="00984ECA" w:rsidRDefault="00864404" w:rsidP="005966F5">
      <w:pPr>
        <w:rPr>
          <w:color w:val="000000" w:themeColor="text1"/>
        </w:rPr>
      </w:pPr>
    </w:p>
    <w:p w14:paraId="4652B706" w14:textId="6E7C79EA" w:rsidR="00F1484B" w:rsidRPr="00984ECA" w:rsidRDefault="00F1484B" w:rsidP="00864404">
      <w:pPr>
        <w:rPr>
          <w:color w:val="000000" w:themeColor="text1"/>
        </w:rPr>
      </w:pPr>
      <w:del w:id="8" w:author="Author">
        <w:r w:rsidRPr="00984ECA" w:rsidDel="0010406F">
          <w:rPr>
            <w:color w:val="000000" w:themeColor="text1"/>
          </w:rPr>
          <w:delText xml:space="preserve">See </w:delText>
        </w:r>
      </w:del>
      <w:ins w:id="9" w:author="Author">
        <w:r w:rsidR="0010406F">
          <w:rPr>
            <w:color w:val="000000" w:themeColor="text1"/>
          </w:rPr>
          <w:t>Consider the following</w:t>
        </w:r>
        <w:r w:rsidR="0010406F" w:rsidRPr="00984ECA">
          <w:rPr>
            <w:color w:val="000000" w:themeColor="text1"/>
          </w:rPr>
          <w:t xml:space="preserve"> </w:t>
        </w:r>
      </w:ins>
      <w:del w:id="10" w:author="Author">
        <w:r w:rsidR="00E146AB" w:rsidRPr="00984ECA" w:rsidDel="0010406F">
          <w:rPr>
            <w:color w:val="000000" w:themeColor="text1"/>
          </w:rPr>
          <w:delText xml:space="preserve">this </w:delText>
        </w:r>
      </w:del>
      <w:r w:rsidR="00E146AB" w:rsidRPr="00984ECA">
        <w:rPr>
          <w:color w:val="000000" w:themeColor="text1"/>
        </w:rPr>
        <w:t>list of b</w:t>
      </w:r>
      <w:r w:rsidR="006474EF" w:rsidRPr="00984ECA">
        <w:rPr>
          <w:color w:val="000000" w:themeColor="text1"/>
        </w:rPr>
        <w:t xml:space="preserve">inaries, </w:t>
      </w:r>
      <w:r w:rsidR="00A53C0D" w:rsidRPr="00984ECA">
        <w:rPr>
          <w:color w:val="000000" w:themeColor="text1"/>
        </w:rPr>
        <w:t xml:space="preserve">of </w:t>
      </w:r>
      <w:r w:rsidR="006474EF" w:rsidRPr="00984ECA">
        <w:rPr>
          <w:color w:val="000000" w:themeColor="text1"/>
        </w:rPr>
        <w:t>opposite</w:t>
      </w:r>
      <w:ins w:id="11" w:author="Author">
        <w:r w:rsidR="0010406F">
          <w:rPr>
            <w:color w:val="000000" w:themeColor="text1"/>
          </w:rPr>
          <w:t xml:space="preserve"> characteristics</w:t>
        </w:r>
      </w:ins>
      <w:r w:rsidR="006474EF" w:rsidRPr="00984ECA">
        <w:rPr>
          <w:color w:val="000000" w:themeColor="text1"/>
        </w:rPr>
        <w:t xml:space="preserve"> attribute</w:t>
      </w:r>
      <w:ins w:id="12" w:author="Author">
        <w:r w:rsidR="0010406F">
          <w:rPr>
            <w:color w:val="000000" w:themeColor="text1"/>
          </w:rPr>
          <w:t>d, respectively, to</w:t>
        </w:r>
      </w:ins>
      <w:del w:id="13" w:author="Author">
        <w:r w:rsidR="006474EF" w:rsidRPr="00984ECA" w:rsidDel="0010406F">
          <w:rPr>
            <w:color w:val="000000" w:themeColor="text1"/>
          </w:rPr>
          <w:delText>s</w:delText>
        </w:r>
      </w:del>
      <w:r w:rsidR="006474EF" w:rsidRPr="00984ECA">
        <w:rPr>
          <w:color w:val="000000" w:themeColor="text1"/>
        </w:rPr>
        <w:t xml:space="preserve"> </w:t>
      </w:r>
      <w:del w:id="14" w:author="Author">
        <w:r w:rsidR="006474EF" w:rsidRPr="00984ECA" w:rsidDel="0010406F">
          <w:rPr>
            <w:color w:val="000000" w:themeColor="text1"/>
          </w:rPr>
          <w:delText xml:space="preserve">of </w:delText>
        </w:r>
      </w:del>
      <w:r w:rsidR="006474EF" w:rsidRPr="00984ECA">
        <w:rPr>
          <w:color w:val="000000" w:themeColor="text1"/>
        </w:rPr>
        <w:t>the human and the non</w:t>
      </w:r>
      <w:ins w:id="15" w:author="Author">
        <w:r w:rsidR="0010406F">
          <w:rPr>
            <w:color w:val="000000" w:themeColor="text1"/>
          </w:rPr>
          <w:t>-</w:t>
        </w:r>
      </w:ins>
      <w:del w:id="16" w:author="Author">
        <w:r w:rsidR="006474EF" w:rsidRPr="00984ECA" w:rsidDel="0010406F">
          <w:rPr>
            <w:color w:val="000000" w:themeColor="text1"/>
          </w:rPr>
          <w:delText xml:space="preserve"> </w:delText>
        </w:r>
      </w:del>
      <w:r w:rsidR="006474EF" w:rsidRPr="00984ECA">
        <w:rPr>
          <w:color w:val="000000" w:themeColor="text1"/>
        </w:rPr>
        <w:t>human</w:t>
      </w:r>
      <w:ins w:id="17" w:author="Author">
        <w:r w:rsidR="0010406F">
          <w:rPr>
            <w:color w:val="000000" w:themeColor="text1"/>
          </w:rPr>
          <w:t>. This</w:t>
        </w:r>
      </w:ins>
      <w:del w:id="18" w:author="Author">
        <w:r w:rsidR="006474EF" w:rsidRPr="00984ECA" w:rsidDel="0010406F">
          <w:rPr>
            <w:color w:val="000000" w:themeColor="text1"/>
          </w:rPr>
          <w:delText xml:space="preserve"> –</w:delText>
        </w:r>
      </w:del>
      <w:r w:rsidR="006474EF" w:rsidRPr="00984ECA">
        <w:rPr>
          <w:color w:val="000000" w:themeColor="text1"/>
        </w:rPr>
        <w:t xml:space="preserve"> </w:t>
      </w:r>
      <w:del w:id="19" w:author="Author">
        <w:r w:rsidR="003E186D" w:rsidRPr="00984ECA" w:rsidDel="0010406F">
          <w:rPr>
            <w:color w:val="000000" w:themeColor="text1"/>
          </w:rPr>
          <w:delText xml:space="preserve">the </w:delText>
        </w:r>
      </w:del>
      <w:r w:rsidR="003E186D" w:rsidRPr="00984ECA">
        <w:rPr>
          <w:color w:val="000000" w:themeColor="text1"/>
        </w:rPr>
        <w:t xml:space="preserve">list </w:t>
      </w:r>
      <w:del w:id="20" w:author="Author">
        <w:r w:rsidR="003E186D" w:rsidRPr="00984ECA" w:rsidDel="0010406F">
          <w:rPr>
            <w:color w:val="000000" w:themeColor="text1"/>
          </w:rPr>
          <w:delText xml:space="preserve">here </w:delText>
        </w:r>
      </w:del>
      <w:r w:rsidR="003E186D" w:rsidRPr="00984ECA">
        <w:rPr>
          <w:color w:val="000000" w:themeColor="text1"/>
        </w:rPr>
        <w:t xml:space="preserve">pertains to </w:t>
      </w:r>
      <w:del w:id="21" w:author="Author">
        <w:r w:rsidR="006474EF" w:rsidRPr="00984ECA" w:rsidDel="0010406F">
          <w:rPr>
            <w:color w:val="000000" w:themeColor="text1"/>
          </w:rPr>
          <w:delText xml:space="preserve">the </w:delText>
        </w:r>
      </w:del>
      <w:r w:rsidR="006474EF" w:rsidRPr="00984ECA">
        <w:rPr>
          <w:color w:val="000000" w:themeColor="text1"/>
        </w:rPr>
        <w:t>no</w:t>
      </w:r>
      <w:r w:rsidR="00E146AB" w:rsidRPr="00984ECA">
        <w:rPr>
          <w:color w:val="000000" w:themeColor="text1"/>
        </w:rPr>
        <w:t>n</w:t>
      </w:r>
      <w:ins w:id="22" w:author="Author">
        <w:r w:rsidR="0010406F">
          <w:rPr>
            <w:color w:val="000000" w:themeColor="text1"/>
          </w:rPr>
          <w:t>-</w:t>
        </w:r>
      </w:ins>
      <w:del w:id="23" w:author="Author">
        <w:r w:rsidR="006474EF" w:rsidRPr="00984ECA" w:rsidDel="0010406F">
          <w:rPr>
            <w:color w:val="000000" w:themeColor="text1"/>
          </w:rPr>
          <w:delText xml:space="preserve"> </w:delText>
        </w:r>
      </w:del>
      <w:r w:rsidR="006474EF" w:rsidRPr="00984ECA">
        <w:rPr>
          <w:color w:val="000000" w:themeColor="text1"/>
        </w:rPr>
        <w:t>human machine</w:t>
      </w:r>
      <w:ins w:id="24" w:author="Author">
        <w:r w:rsidR="0010406F">
          <w:rPr>
            <w:color w:val="000000" w:themeColor="text1"/>
          </w:rPr>
          <w:t>s</w:t>
        </w:r>
      </w:ins>
      <w:r w:rsidR="003E186D" w:rsidRPr="00984ECA">
        <w:rPr>
          <w:color w:val="000000" w:themeColor="text1"/>
        </w:rPr>
        <w:t xml:space="preserve"> (the robot</w:t>
      </w:r>
      <w:r w:rsidR="00E146AB" w:rsidRPr="00984ECA">
        <w:rPr>
          <w:color w:val="000000" w:themeColor="text1"/>
        </w:rPr>
        <w:t xml:space="preserve">, the artificial </w:t>
      </w:r>
      <w:del w:id="25" w:author="Author">
        <w:r w:rsidR="00E146AB" w:rsidRPr="00984ECA" w:rsidDel="0010406F">
          <w:rPr>
            <w:color w:val="000000" w:themeColor="text1"/>
          </w:rPr>
          <w:delText>man</w:delText>
        </w:r>
      </w:del>
      <w:ins w:id="26" w:author="Author">
        <w:r w:rsidR="0010406F">
          <w:rPr>
            <w:color w:val="000000" w:themeColor="text1"/>
          </w:rPr>
          <w:t>person</w:t>
        </w:r>
      </w:ins>
      <w:r w:rsidR="003E186D" w:rsidRPr="00984ECA">
        <w:rPr>
          <w:color w:val="000000" w:themeColor="text1"/>
        </w:rPr>
        <w:t>)</w:t>
      </w:r>
      <w:r w:rsidR="006474EF" w:rsidRPr="00984ECA">
        <w:rPr>
          <w:color w:val="000000" w:themeColor="text1"/>
        </w:rPr>
        <w:t xml:space="preserve">: </w:t>
      </w:r>
    </w:p>
    <w:p w14:paraId="1DA74289" w14:textId="77777777" w:rsidR="006474EF" w:rsidRPr="00984ECA" w:rsidRDefault="006474EF" w:rsidP="00864404">
      <w:pPr>
        <w:rPr>
          <w:color w:val="000000" w:themeColor="text1"/>
        </w:rPr>
      </w:pPr>
    </w:p>
    <w:p w14:paraId="1B5285E2" w14:textId="0ACD8F9C" w:rsidR="00864404" w:rsidRPr="00984ECA" w:rsidRDefault="00864404" w:rsidP="00864404">
      <w:pPr>
        <w:rPr>
          <w:color w:val="000000" w:themeColor="text1"/>
        </w:rPr>
      </w:pPr>
      <w:r w:rsidRPr="00984ECA">
        <w:rPr>
          <w:color w:val="000000" w:themeColor="text1"/>
        </w:rPr>
        <w:t>Natural/artificial, organic/inorganic, alive/inanimate, free/unfree, unpredictable/predictable, rebellious/obedient, autonomous/controlled, flexible/rigid, graceful/lumbering, intelligent/unintelligent, conscious/nonconscious, spontaneous/programmed, sensitive/unfeeling, emotional/unemotional, intuitive/algorithmic,  passionate/apathetic, playful/serious, sexual/asexual, emphatic/callous, moral/</w:t>
      </w:r>
      <w:del w:id="27" w:author="Author">
        <w:r w:rsidRPr="00984ECA" w:rsidDel="0010406F">
          <w:rPr>
            <w:color w:val="000000" w:themeColor="text1"/>
          </w:rPr>
          <w:delText>non-</w:delText>
        </w:r>
      </w:del>
      <w:ins w:id="28" w:author="Author">
        <w:r w:rsidR="0010406F">
          <w:rPr>
            <w:color w:val="000000" w:themeColor="text1"/>
          </w:rPr>
          <w:t>a</w:t>
        </w:r>
      </w:ins>
      <w:r w:rsidRPr="00984ECA">
        <w:rPr>
          <w:color w:val="000000" w:themeColor="text1"/>
        </w:rPr>
        <w:t>moral, appreciative of beauty/</w:t>
      </w:r>
      <w:del w:id="29" w:author="Author">
        <w:r w:rsidRPr="00984ECA" w:rsidDel="0010406F">
          <w:rPr>
            <w:color w:val="000000" w:themeColor="text1"/>
          </w:rPr>
          <w:delText xml:space="preserve"> </w:delText>
        </w:r>
      </w:del>
      <w:r w:rsidRPr="00984ECA">
        <w:rPr>
          <w:color w:val="000000" w:themeColor="text1"/>
        </w:rPr>
        <w:t xml:space="preserve">oblivious to beauty, artistic/practical, poetic/literal, spiritual/material </w:t>
      </w:r>
    </w:p>
    <w:p w14:paraId="47E6FBC1" w14:textId="77777777" w:rsidR="00864404" w:rsidRPr="00984ECA" w:rsidRDefault="00864404" w:rsidP="00864404">
      <w:pPr>
        <w:rPr>
          <w:color w:val="000000" w:themeColor="text1"/>
        </w:rPr>
      </w:pPr>
    </w:p>
    <w:p w14:paraId="0354EDFD" w14:textId="75066B83" w:rsidR="00864404" w:rsidRPr="00984ECA" w:rsidRDefault="00864404" w:rsidP="00864404">
      <w:pPr>
        <w:rPr>
          <w:color w:val="000000" w:themeColor="text1"/>
        </w:rPr>
      </w:pPr>
      <w:r w:rsidRPr="00984ECA">
        <w:rPr>
          <w:color w:val="000000" w:themeColor="text1"/>
        </w:rPr>
        <w:t>Timothy Shanahan 2014, 30</w:t>
      </w:r>
    </w:p>
    <w:p w14:paraId="12577DA6" w14:textId="417C02ED" w:rsidR="00A53C0D" w:rsidRPr="00984ECA" w:rsidRDefault="00A53C0D" w:rsidP="00864404">
      <w:pPr>
        <w:rPr>
          <w:color w:val="000000" w:themeColor="text1"/>
        </w:rPr>
      </w:pPr>
    </w:p>
    <w:p w14:paraId="4D890BB9" w14:textId="3C3B6CFB" w:rsidR="00A53C0D" w:rsidRPr="00984ECA" w:rsidRDefault="00A53C0D" w:rsidP="00864404">
      <w:pPr>
        <w:rPr>
          <w:color w:val="000000" w:themeColor="text1"/>
        </w:rPr>
      </w:pPr>
      <w:r w:rsidRPr="00984ECA">
        <w:rPr>
          <w:color w:val="000000" w:themeColor="text1"/>
        </w:rPr>
        <w:t xml:space="preserve">The human is natural, free, autonomous, intelligent, conscious, </w:t>
      </w:r>
      <w:r w:rsidR="00D065E4" w:rsidRPr="00984ECA">
        <w:rPr>
          <w:color w:val="000000" w:themeColor="text1"/>
        </w:rPr>
        <w:t>moral, sexual</w:t>
      </w:r>
      <w:r w:rsidR="00BE6804" w:rsidRPr="00984ECA">
        <w:rPr>
          <w:color w:val="000000" w:themeColor="text1"/>
        </w:rPr>
        <w:t xml:space="preserve">, sensitive, </w:t>
      </w:r>
      <w:ins w:id="30" w:author="Author">
        <w:r w:rsidR="0010406F">
          <w:rPr>
            <w:color w:val="000000" w:themeColor="text1"/>
          </w:rPr>
          <w:t xml:space="preserve">and </w:t>
        </w:r>
      </w:ins>
      <w:r w:rsidR="00BE6804" w:rsidRPr="00984ECA">
        <w:rPr>
          <w:color w:val="000000" w:themeColor="text1"/>
        </w:rPr>
        <w:t>empa</w:t>
      </w:r>
      <w:ins w:id="31" w:author="Author">
        <w:r w:rsidR="0010406F">
          <w:rPr>
            <w:color w:val="000000" w:themeColor="text1"/>
          </w:rPr>
          <w:t>thic.</w:t>
        </w:r>
      </w:ins>
      <w:del w:id="32" w:author="Author">
        <w:r w:rsidR="00BE6804" w:rsidRPr="00984ECA" w:rsidDel="0010406F">
          <w:rPr>
            <w:color w:val="000000" w:themeColor="text1"/>
          </w:rPr>
          <w:delText>htic,</w:delText>
        </w:r>
      </w:del>
      <w:r w:rsidR="00BE6804" w:rsidRPr="00984ECA">
        <w:rPr>
          <w:color w:val="000000" w:themeColor="text1"/>
        </w:rPr>
        <w:t xml:space="preserve"> </w:t>
      </w:r>
    </w:p>
    <w:p w14:paraId="5221EF3F" w14:textId="29885DBE" w:rsidR="00864404" w:rsidRPr="00984ECA" w:rsidRDefault="00165075" w:rsidP="005966F5">
      <w:pPr>
        <w:rPr>
          <w:color w:val="000000" w:themeColor="text1"/>
        </w:rPr>
      </w:pPr>
      <w:del w:id="33" w:author="Author">
        <w:r w:rsidRPr="00984ECA" w:rsidDel="0010406F">
          <w:rPr>
            <w:color w:val="000000" w:themeColor="text1"/>
          </w:rPr>
          <w:delText xml:space="preserve"> </w:delText>
        </w:r>
      </w:del>
      <w:r w:rsidRPr="00984ECA">
        <w:rPr>
          <w:color w:val="000000" w:themeColor="text1"/>
        </w:rPr>
        <w:t>Th</w:t>
      </w:r>
      <w:ins w:id="34" w:author="Author">
        <w:r w:rsidR="0010406F">
          <w:rPr>
            <w:color w:val="000000" w:themeColor="text1"/>
          </w:rPr>
          <w:t>ese</w:t>
        </w:r>
      </w:ins>
      <w:del w:id="35" w:author="Author">
        <w:r w:rsidRPr="00984ECA" w:rsidDel="0010406F">
          <w:rPr>
            <w:color w:val="000000" w:themeColor="text1"/>
          </w:rPr>
          <w:delText>is</w:delText>
        </w:r>
      </w:del>
      <w:r w:rsidRPr="00984ECA">
        <w:rPr>
          <w:color w:val="000000" w:themeColor="text1"/>
        </w:rPr>
        <w:t xml:space="preserve"> </w:t>
      </w:r>
      <w:del w:id="36" w:author="Author">
        <w:r w:rsidRPr="00984ECA" w:rsidDel="0010406F">
          <w:rPr>
            <w:color w:val="000000" w:themeColor="text1"/>
          </w:rPr>
          <w:delText xml:space="preserve">is </w:delText>
        </w:r>
      </w:del>
      <w:ins w:id="37" w:author="Author">
        <w:r w:rsidR="0010406F">
          <w:rPr>
            <w:color w:val="000000" w:themeColor="text1"/>
          </w:rPr>
          <w:t>are</w:t>
        </w:r>
        <w:r w:rsidR="0010406F" w:rsidRPr="00984ECA">
          <w:rPr>
            <w:color w:val="000000" w:themeColor="text1"/>
          </w:rPr>
          <w:t xml:space="preserve"> </w:t>
        </w:r>
      </w:ins>
      <w:r w:rsidRPr="00984ECA">
        <w:rPr>
          <w:color w:val="000000" w:themeColor="text1"/>
        </w:rPr>
        <w:t>the way</w:t>
      </w:r>
      <w:ins w:id="38" w:author="Author">
        <w:r w:rsidR="0010406F">
          <w:rPr>
            <w:color w:val="000000" w:themeColor="text1"/>
          </w:rPr>
          <w:t>s</w:t>
        </w:r>
      </w:ins>
      <w:r w:rsidRPr="00984ECA">
        <w:rPr>
          <w:color w:val="000000" w:themeColor="text1"/>
        </w:rPr>
        <w:t xml:space="preserve"> we tend to think of the human.</w:t>
      </w:r>
    </w:p>
    <w:p w14:paraId="7123F5CB" w14:textId="0904007D" w:rsidR="006E2F2A" w:rsidRPr="00984ECA" w:rsidRDefault="00BE6804" w:rsidP="005966F5">
      <w:pPr>
        <w:rPr>
          <w:color w:val="000000" w:themeColor="text1"/>
        </w:rPr>
      </w:pPr>
      <w:r w:rsidRPr="00984ECA">
        <w:rPr>
          <w:color w:val="000000" w:themeColor="text1"/>
        </w:rPr>
        <w:t>From the 1960s onwards</w:t>
      </w:r>
      <w:ins w:id="39" w:author="Author">
        <w:r w:rsidR="0010406F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the</w:t>
      </w:r>
      <w:r w:rsidR="00165075" w:rsidRPr="00984ECA">
        <w:rPr>
          <w:color w:val="000000" w:themeColor="text1"/>
        </w:rPr>
        <w:t>se binar</w:t>
      </w:r>
      <w:del w:id="40" w:author="Author">
        <w:r w:rsidR="00165075" w:rsidRPr="00984ECA" w:rsidDel="0010406F">
          <w:rPr>
            <w:color w:val="000000" w:themeColor="text1"/>
          </w:rPr>
          <w:delText>y</w:delText>
        </w:r>
      </w:del>
      <w:r w:rsidR="00165075" w:rsidRPr="00984ECA">
        <w:rPr>
          <w:color w:val="000000" w:themeColor="text1"/>
        </w:rPr>
        <w:t xml:space="preserve">ies, or </w:t>
      </w:r>
      <w:r w:rsidR="00961AC5" w:rsidRPr="00984ECA">
        <w:rPr>
          <w:color w:val="000000" w:themeColor="text1"/>
        </w:rPr>
        <w:t xml:space="preserve">walls </w:t>
      </w:r>
      <w:r w:rsidR="00BA25EB" w:rsidRPr="00984ECA">
        <w:rPr>
          <w:color w:val="000000" w:themeColor="text1"/>
        </w:rPr>
        <w:t xml:space="preserve">separating </w:t>
      </w:r>
      <w:del w:id="41" w:author="Author">
        <w:r w:rsidR="00BA25EB" w:rsidRPr="00984ECA" w:rsidDel="0010406F">
          <w:rPr>
            <w:color w:val="000000" w:themeColor="text1"/>
          </w:rPr>
          <w:delText xml:space="preserve">between </w:delText>
        </w:r>
      </w:del>
      <w:r w:rsidR="00BA25EB" w:rsidRPr="00984ECA">
        <w:rPr>
          <w:color w:val="000000" w:themeColor="text1"/>
        </w:rPr>
        <w:t xml:space="preserve">the human </w:t>
      </w:r>
      <w:del w:id="42" w:author="Author">
        <w:r w:rsidR="00BA25EB" w:rsidRPr="00984ECA" w:rsidDel="0010406F">
          <w:rPr>
            <w:color w:val="000000" w:themeColor="text1"/>
          </w:rPr>
          <w:delText xml:space="preserve">and </w:delText>
        </w:r>
      </w:del>
      <w:ins w:id="43" w:author="Author">
        <w:r w:rsidR="0010406F">
          <w:rPr>
            <w:color w:val="000000" w:themeColor="text1"/>
          </w:rPr>
          <w:t>from</w:t>
        </w:r>
        <w:r w:rsidR="0010406F" w:rsidRPr="00984ECA">
          <w:rPr>
            <w:color w:val="000000" w:themeColor="text1"/>
          </w:rPr>
          <w:t xml:space="preserve"> </w:t>
        </w:r>
      </w:ins>
      <w:r w:rsidR="00BA25EB" w:rsidRPr="00984ECA">
        <w:rPr>
          <w:color w:val="000000" w:themeColor="text1"/>
        </w:rPr>
        <w:t>the non-human</w:t>
      </w:r>
      <w:ins w:id="44" w:author="Author">
        <w:r w:rsidR="0010406F">
          <w:rPr>
            <w:color w:val="000000" w:themeColor="text1"/>
          </w:rPr>
          <w:t>,</w:t>
        </w:r>
      </w:ins>
      <w:r w:rsidR="00BA25EB" w:rsidRPr="00984ECA">
        <w:rPr>
          <w:color w:val="000000" w:themeColor="text1"/>
        </w:rPr>
        <w:t xml:space="preserve"> </w:t>
      </w:r>
      <w:r w:rsidR="00961AC5" w:rsidRPr="00984ECA">
        <w:rPr>
          <w:color w:val="000000" w:themeColor="text1"/>
        </w:rPr>
        <w:t xml:space="preserve">have been attacked </w:t>
      </w:r>
      <w:r w:rsidR="00BA25EB" w:rsidRPr="00984ECA">
        <w:rPr>
          <w:color w:val="000000" w:themeColor="text1"/>
        </w:rPr>
        <w:t xml:space="preserve">from two </w:t>
      </w:r>
      <w:r w:rsidRPr="00984ECA">
        <w:rPr>
          <w:color w:val="000000" w:themeColor="text1"/>
        </w:rPr>
        <w:t xml:space="preserve">main </w:t>
      </w:r>
      <w:r w:rsidR="00BA25EB" w:rsidRPr="00984ECA">
        <w:rPr>
          <w:color w:val="000000" w:themeColor="text1"/>
        </w:rPr>
        <w:t xml:space="preserve">directions: </w:t>
      </w:r>
    </w:p>
    <w:p w14:paraId="5D700CE7" w14:textId="2EABDC26" w:rsidR="00BA25EB" w:rsidRPr="00984ECA" w:rsidRDefault="00BA25EB" w:rsidP="005966F5">
      <w:pPr>
        <w:rPr>
          <w:color w:val="000000" w:themeColor="text1"/>
        </w:rPr>
      </w:pPr>
    </w:p>
    <w:p w14:paraId="0F41051A" w14:textId="7BDE4875" w:rsidR="00A70CCB" w:rsidRPr="00984ECA" w:rsidDel="0010406F" w:rsidRDefault="00BE6804" w:rsidP="00AA0F77">
      <w:pPr>
        <w:rPr>
          <w:del w:id="45" w:author="Author"/>
          <w:color w:val="000000" w:themeColor="text1"/>
        </w:rPr>
      </w:pPr>
      <w:r w:rsidRPr="00984ECA">
        <w:rPr>
          <w:color w:val="000000" w:themeColor="text1"/>
        </w:rPr>
        <w:t xml:space="preserve">First, </w:t>
      </w:r>
      <w:r w:rsidR="00A70CCB" w:rsidRPr="00984ECA">
        <w:rPr>
          <w:color w:val="000000" w:themeColor="text1"/>
        </w:rPr>
        <w:t xml:space="preserve">on </w:t>
      </w:r>
      <w:r w:rsidRPr="00984ECA">
        <w:rPr>
          <w:color w:val="000000" w:themeColor="text1"/>
        </w:rPr>
        <w:t xml:space="preserve">the part of </w:t>
      </w:r>
      <w:ins w:id="46" w:author="Author">
        <w:r w:rsidR="0010406F">
          <w:rPr>
            <w:color w:val="000000" w:themeColor="text1"/>
          </w:rPr>
          <w:t>s</w:t>
        </w:r>
      </w:ins>
      <w:del w:id="47" w:author="Author">
        <w:r w:rsidR="00BA25EB" w:rsidRPr="00984ECA" w:rsidDel="0010406F">
          <w:rPr>
            <w:color w:val="000000" w:themeColor="text1"/>
          </w:rPr>
          <w:delText>S</w:delText>
        </w:r>
      </w:del>
      <w:r w:rsidR="00BA25EB" w:rsidRPr="00984ECA">
        <w:rPr>
          <w:color w:val="000000" w:themeColor="text1"/>
        </w:rPr>
        <w:t>cholars of postmoderni</w:t>
      </w:r>
      <w:ins w:id="48" w:author="Author">
        <w:r w:rsidR="0010406F">
          <w:rPr>
            <w:color w:val="000000" w:themeColor="text1"/>
          </w:rPr>
          <w:t>sm</w:t>
        </w:r>
      </w:ins>
      <w:del w:id="49" w:author="Author">
        <w:r w:rsidR="00BA25EB" w:rsidRPr="00984ECA" w:rsidDel="0010406F">
          <w:rPr>
            <w:color w:val="000000" w:themeColor="text1"/>
          </w:rPr>
          <w:delText>ty</w:delText>
        </w:r>
      </w:del>
      <w:r w:rsidRPr="00984ECA">
        <w:rPr>
          <w:color w:val="000000" w:themeColor="text1"/>
        </w:rPr>
        <w:t xml:space="preserve"> and poststructuralism</w:t>
      </w:r>
      <w:ins w:id="50" w:author="Author">
        <w:r w:rsidR="0010406F">
          <w:rPr>
            <w:color w:val="000000" w:themeColor="text1"/>
          </w:rPr>
          <w:t>:</w:t>
        </w:r>
      </w:ins>
      <w:del w:id="51" w:author="Author">
        <w:r w:rsidRPr="00984ECA" w:rsidDel="0010406F">
          <w:rPr>
            <w:color w:val="000000" w:themeColor="text1"/>
          </w:rPr>
          <w:delText>.</w:delText>
        </w:r>
      </w:del>
      <w:r w:rsidRPr="00984ECA">
        <w:rPr>
          <w:color w:val="000000" w:themeColor="text1"/>
        </w:rPr>
        <w:t xml:space="preserve"> </w:t>
      </w:r>
      <w:r w:rsidR="00A70CCB" w:rsidRPr="00984ECA">
        <w:rPr>
          <w:color w:val="000000" w:themeColor="text1"/>
        </w:rPr>
        <w:t>Derrida, Foucault, Har</w:t>
      </w:r>
      <w:del w:id="52" w:author="Author">
        <w:r w:rsidR="00A70CCB" w:rsidRPr="00984ECA" w:rsidDel="0010406F">
          <w:rPr>
            <w:color w:val="000000" w:themeColor="text1"/>
          </w:rPr>
          <w:delText>r</w:delText>
        </w:r>
      </w:del>
      <w:r w:rsidR="00A70CCB" w:rsidRPr="00984ECA">
        <w:rPr>
          <w:color w:val="000000" w:themeColor="text1"/>
        </w:rPr>
        <w:t>away</w:t>
      </w:r>
      <w:r w:rsidR="009951B5" w:rsidRPr="00984ECA">
        <w:rPr>
          <w:color w:val="000000" w:themeColor="text1"/>
        </w:rPr>
        <w:t xml:space="preserve">, </w:t>
      </w:r>
      <w:proofErr w:type="gramStart"/>
      <w:r w:rsidR="009951B5" w:rsidRPr="00984ECA">
        <w:rPr>
          <w:color w:val="000000" w:themeColor="text1"/>
        </w:rPr>
        <w:t xml:space="preserve">Butler, </w:t>
      </w:r>
      <w:r w:rsidR="00A70CCB" w:rsidRPr="00984ECA">
        <w:rPr>
          <w:color w:val="000000" w:themeColor="text1"/>
        </w:rPr>
        <w:t xml:space="preserve"> Latour</w:t>
      </w:r>
      <w:proofErr w:type="gramEnd"/>
      <w:r w:rsidR="00A70CCB" w:rsidRPr="00984ECA">
        <w:rPr>
          <w:color w:val="000000" w:themeColor="text1"/>
        </w:rPr>
        <w:t xml:space="preserve">, </w:t>
      </w:r>
      <w:proofErr w:type="spellStart"/>
      <w:r w:rsidR="00A70CCB" w:rsidRPr="00984ECA">
        <w:rPr>
          <w:color w:val="000000" w:themeColor="text1"/>
        </w:rPr>
        <w:t>Hayles</w:t>
      </w:r>
      <w:proofErr w:type="spellEnd"/>
      <w:ins w:id="53" w:author="Author">
        <w:r w:rsidR="0010406F">
          <w:rPr>
            <w:color w:val="000000" w:themeColor="text1"/>
          </w:rPr>
          <w:t xml:space="preserve"> –</w:t>
        </w:r>
      </w:ins>
      <w:del w:id="54" w:author="Author">
        <w:r w:rsidR="00165075" w:rsidRPr="00984ECA" w:rsidDel="0010406F">
          <w:rPr>
            <w:color w:val="000000" w:themeColor="text1"/>
          </w:rPr>
          <w:delText>,</w:delText>
        </w:r>
      </w:del>
      <w:r w:rsidR="00A70CCB" w:rsidRPr="00984ECA">
        <w:rPr>
          <w:color w:val="000000" w:themeColor="text1"/>
        </w:rPr>
        <w:t xml:space="preserve"> thinkers who </w:t>
      </w:r>
    </w:p>
    <w:p w14:paraId="75863BE5" w14:textId="7A9F29F9" w:rsidR="00855F06" w:rsidRPr="00984ECA" w:rsidRDefault="006474EF" w:rsidP="00AA0F77">
      <w:pPr>
        <w:rPr>
          <w:color w:val="000000" w:themeColor="text1"/>
        </w:rPr>
        <w:pPrChange w:id="55" w:author="Author">
          <w:pPr/>
        </w:pPrChange>
      </w:pPr>
      <w:r w:rsidRPr="00984ECA">
        <w:rPr>
          <w:color w:val="000000" w:themeColor="text1"/>
        </w:rPr>
        <w:t>problematize the</w:t>
      </w:r>
      <w:r w:rsidR="00855F06" w:rsidRPr="00984ECA">
        <w:rPr>
          <w:color w:val="000000" w:themeColor="text1"/>
        </w:rPr>
        <w:t xml:space="preserve"> </w:t>
      </w:r>
      <w:del w:id="56" w:author="Author">
        <w:r w:rsidR="00855F06" w:rsidRPr="00984ECA" w:rsidDel="0010406F">
          <w:rPr>
            <w:color w:val="000000" w:themeColor="text1"/>
          </w:rPr>
          <w:delText xml:space="preserve"> </w:delText>
        </w:r>
      </w:del>
      <w:r w:rsidR="00855F06" w:rsidRPr="00984ECA">
        <w:rPr>
          <w:color w:val="000000" w:themeColor="text1"/>
        </w:rPr>
        <w:t xml:space="preserve">anthropocentric and </w:t>
      </w:r>
      <w:r w:rsidR="009951B5" w:rsidRPr="00984ECA">
        <w:rPr>
          <w:color w:val="000000" w:themeColor="text1"/>
        </w:rPr>
        <w:t xml:space="preserve">foreground the constructed cultural </w:t>
      </w:r>
      <w:del w:id="57" w:author="Author">
        <w:r w:rsidR="00EC5FE7" w:rsidRPr="00984ECA" w:rsidDel="0010406F">
          <w:rPr>
            <w:color w:val="000000" w:themeColor="text1"/>
          </w:rPr>
          <w:delText xml:space="preserve"> </w:delText>
        </w:r>
      </w:del>
      <w:r w:rsidR="00EC5FE7" w:rsidRPr="00984ECA">
        <w:rPr>
          <w:color w:val="000000" w:themeColor="text1"/>
        </w:rPr>
        <w:t xml:space="preserve">and historical </w:t>
      </w:r>
      <w:r w:rsidR="009951B5" w:rsidRPr="00984ECA">
        <w:rPr>
          <w:color w:val="000000" w:themeColor="text1"/>
        </w:rPr>
        <w:t>nature of the human.  Their mission was</w:t>
      </w:r>
      <w:del w:id="58" w:author="Author">
        <w:r w:rsidR="009951B5" w:rsidRPr="00984ECA" w:rsidDel="0010406F">
          <w:rPr>
            <w:color w:val="000000" w:themeColor="text1"/>
          </w:rPr>
          <w:delText xml:space="preserve"> </w:delText>
        </w:r>
      </w:del>
      <w:ins w:id="59" w:author="Author">
        <w:r w:rsidR="0010406F">
          <w:rPr>
            <w:color w:val="000000" w:themeColor="text1"/>
          </w:rPr>
          <w:t xml:space="preserve"> to </w:t>
        </w:r>
      </w:ins>
      <w:del w:id="60" w:author="Author">
        <w:r w:rsidR="00855F06" w:rsidRPr="00984ECA" w:rsidDel="0010406F">
          <w:rPr>
            <w:color w:val="000000" w:themeColor="text1"/>
          </w:rPr>
          <w:delText>D</w:delText>
        </w:r>
      </w:del>
      <w:ins w:id="61" w:author="Author">
        <w:r w:rsidR="0010406F">
          <w:rPr>
            <w:color w:val="000000" w:themeColor="text1"/>
          </w:rPr>
          <w:t>d</w:t>
        </w:r>
      </w:ins>
      <w:r w:rsidR="00855F06" w:rsidRPr="00984ECA">
        <w:rPr>
          <w:color w:val="000000" w:themeColor="text1"/>
        </w:rPr>
        <w:t>estabiliz</w:t>
      </w:r>
      <w:ins w:id="62" w:author="Author">
        <w:r w:rsidR="0010406F">
          <w:rPr>
            <w:color w:val="000000" w:themeColor="text1"/>
          </w:rPr>
          <w:t>e</w:t>
        </w:r>
      </w:ins>
      <w:del w:id="63" w:author="Author">
        <w:r w:rsidR="00855F06" w:rsidRPr="00984ECA" w:rsidDel="0010406F">
          <w:rPr>
            <w:color w:val="000000" w:themeColor="text1"/>
          </w:rPr>
          <w:delText>ing</w:delText>
        </w:r>
      </w:del>
      <w:r w:rsidR="00855F06" w:rsidRPr="00984ECA">
        <w:rPr>
          <w:color w:val="000000" w:themeColor="text1"/>
        </w:rPr>
        <w:t xml:space="preserve">, </w:t>
      </w:r>
      <w:ins w:id="64" w:author="Author">
        <w:r w:rsidR="0010406F">
          <w:rPr>
            <w:color w:val="000000" w:themeColor="text1"/>
          </w:rPr>
          <w:t xml:space="preserve">to </w:t>
        </w:r>
      </w:ins>
      <w:r w:rsidR="00855F06" w:rsidRPr="00984ECA">
        <w:rPr>
          <w:color w:val="000000" w:themeColor="text1"/>
        </w:rPr>
        <w:t>debas</w:t>
      </w:r>
      <w:ins w:id="65" w:author="Author">
        <w:r w:rsidR="0010406F">
          <w:rPr>
            <w:color w:val="000000" w:themeColor="text1"/>
          </w:rPr>
          <w:t>e</w:t>
        </w:r>
      </w:ins>
      <w:del w:id="66" w:author="Author">
        <w:r w:rsidR="00855F06" w:rsidRPr="00984ECA" w:rsidDel="0010406F">
          <w:rPr>
            <w:color w:val="000000" w:themeColor="text1"/>
          </w:rPr>
          <w:delText>ing</w:delText>
        </w:r>
      </w:del>
      <w:r w:rsidR="00855F06" w:rsidRPr="00984ECA">
        <w:rPr>
          <w:color w:val="000000" w:themeColor="text1"/>
        </w:rPr>
        <w:t xml:space="preserve">, </w:t>
      </w:r>
      <w:ins w:id="67" w:author="Author">
        <w:r w:rsidR="0010406F">
          <w:rPr>
            <w:color w:val="000000" w:themeColor="text1"/>
          </w:rPr>
          <w:t xml:space="preserve">to </w:t>
        </w:r>
      </w:ins>
      <w:r w:rsidR="00855F06" w:rsidRPr="00984ECA">
        <w:rPr>
          <w:color w:val="000000" w:themeColor="text1"/>
        </w:rPr>
        <w:t>deconstruct</w:t>
      </w:r>
      <w:del w:id="68" w:author="Author">
        <w:r w:rsidR="00855F06" w:rsidRPr="00984ECA" w:rsidDel="0010406F">
          <w:rPr>
            <w:color w:val="000000" w:themeColor="text1"/>
          </w:rPr>
          <w:delText>ing</w:delText>
        </w:r>
      </w:del>
      <w:r w:rsidR="00855F06" w:rsidRPr="00984ECA">
        <w:rPr>
          <w:color w:val="000000" w:themeColor="text1"/>
        </w:rPr>
        <w:t xml:space="preserve"> the humanist idea of man as the center of the universe</w:t>
      </w:r>
      <w:ins w:id="69" w:author="Author">
        <w:r w:rsidR="0010406F">
          <w:rPr>
            <w:color w:val="000000" w:themeColor="text1"/>
          </w:rPr>
          <w:t>,</w:t>
        </w:r>
      </w:ins>
      <w:r w:rsidR="00855F06" w:rsidRPr="00984ECA">
        <w:rPr>
          <w:color w:val="000000" w:themeColor="text1"/>
        </w:rPr>
        <w:t xml:space="preserve"> along with </w:t>
      </w:r>
      <w:ins w:id="70" w:author="Author">
        <w:r w:rsidR="0010406F">
          <w:rPr>
            <w:color w:val="000000" w:themeColor="text1"/>
          </w:rPr>
          <w:t xml:space="preserve">such </w:t>
        </w:r>
      </w:ins>
      <w:del w:id="71" w:author="Author">
        <w:r w:rsidR="00855F06" w:rsidRPr="00984ECA" w:rsidDel="0010406F">
          <w:rPr>
            <w:color w:val="000000" w:themeColor="text1"/>
          </w:rPr>
          <w:delText xml:space="preserve">the deconstruction of </w:delText>
        </w:r>
      </w:del>
      <w:r w:rsidR="00855F06" w:rsidRPr="00984ECA">
        <w:rPr>
          <w:color w:val="000000" w:themeColor="text1"/>
        </w:rPr>
        <w:t xml:space="preserve">basic ideas </w:t>
      </w:r>
      <w:del w:id="72" w:author="Author">
        <w:r w:rsidR="00855F06" w:rsidRPr="00984ECA" w:rsidDel="0010406F">
          <w:rPr>
            <w:color w:val="000000" w:themeColor="text1"/>
          </w:rPr>
          <w:delText xml:space="preserve">such </w:delText>
        </w:r>
      </w:del>
      <w:r w:rsidR="00855F06" w:rsidRPr="00984ECA">
        <w:rPr>
          <w:color w:val="000000" w:themeColor="text1"/>
        </w:rPr>
        <w:t xml:space="preserve">as individuality </w:t>
      </w:r>
      <w:r w:rsidR="009951B5" w:rsidRPr="00984ECA">
        <w:rPr>
          <w:color w:val="000000" w:themeColor="text1"/>
        </w:rPr>
        <w:t xml:space="preserve">and subjectivity. </w:t>
      </w:r>
      <w:r w:rsidR="00855F06" w:rsidRPr="00984ECA">
        <w:rPr>
          <w:color w:val="000000" w:themeColor="text1"/>
        </w:rPr>
        <w:t xml:space="preserve"> </w:t>
      </w:r>
    </w:p>
    <w:p w14:paraId="54F395D8" w14:textId="77777777" w:rsidR="0010406F" w:rsidRDefault="0010406F" w:rsidP="00855F06">
      <w:pPr>
        <w:rPr>
          <w:ins w:id="73" w:author="Author"/>
          <w:color w:val="000000" w:themeColor="text1"/>
        </w:rPr>
      </w:pPr>
    </w:p>
    <w:p w14:paraId="52B7353B" w14:textId="613A7196" w:rsidR="007822F5" w:rsidRPr="00984ECA" w:rsidRDefault="00855F06" w:rsidP="00855F06">
      <w:pPr>
        <w:rPr>
          <w:color w:val="000000" w:themeColor="text1"/>
        </w:rPr>
      </w:pPr>
      <w:r w:rsidRPr="00984ECA">
        <w:rPr>
          <w:color w:val="000000" w:themeColor="text1"/>
        </w:rPr>
        <w:t>The argument is that the individual, as an essential entity</w:t>
      </w:r>
      <w:del w:id="74" w:author="Author">
        <w:r w:rsidRPr="00984ECA" w:rsidDel="0010406F">
          <w:rPr>
            <w:color w:val="000000" w:themeColor="text1"/>
          </w:rPr>
          <w:delText>,</w:delText>
        </w:r>
      </w:del>
      <w:r w:rsidRPr="00984ECA">
        <w:rPr>
          <w:color w:val="000000" w:themeColor="text1"/>
        </w:rPr>
        <w:t xml:space="preserve"> who possesses psychological continuity and coherence</w:t>
      </w:r>
      <w:ins w:id="75" w:author="Author">
        <w:r w:rsidR="0010406F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and a unified self</w:t>
      </w:r>
      <w:ins w:id="76" w:author="Author">
        <w:r w:rsidR="0010406F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is an invention dating back to the </w:t>
      </w:r>
      <w:del w:id="77" w:author="Author">
        <w:r w:rsidRPr="00984ECA" w:rsidDel="0010406F">
          <w:rPr>
            <w:color w:val="000000" w:themeColor="text1"/>
          </w:rPr>
          <w:delText>enlightment</w:delText>
        </w:r>
      </w:del>
      <w:ins w:id="78" w:author="Author">
        <w:r w:rsidR="0010406F">
          <w:rPr>
            <w:color w:val="000000" w:themeColor="text1"/>
          </w:rPr>
          <w:t>E</w:t>
        </w:r>
        <w:r w:rsidR="0010406F" w:rsidRPr="00984ECA">
          <w:rPr>
            <w:color w:val="000000" w:themeColor="text1"/>
          </w:rPr>
          <w:t>nlight</w:t>
        </w:r>
        <w:r w:rsidR="0010406F">
          <w:rPr>
            <w:color w:val="000000" w:themeColor="text1"/>
          </w:rPr>
          <w:t>en</w:t>
        </w:r>
        <w:r w:rsidR="0010406F" w:rsidRPr="00984ECA">
          <w:rPr>
            <w:color w:val="000000" w:themeColor="text1"/>
          </w:rPr>
          <w:t>ment</w:t>
        </w:r>
      </w:ins>
      <w:r w:rsidRPr="00984ECA">
        <w:rPr>
          <w:color w:val="000000" w:themeColor="text1"/>
        </w:rPr>
        <w:t xml:space="preserve">, </w:t>
      </w:r>
      <w:ins w:id="79" w:author="Author">
        <w:r w:rsidR="0010406F">
          <w:rPr>
            <w:color w:val="000000" w:themeColor="text1"/>
          </w:rPr>
          <w:t xml:space="preserve">and </w:t>
        </w:r>
      </w:ins>
      <w:r w:rsidRPr="00984ECA">
        <w:rPr>
          <w:color w:val="000000" w:themeColor="text1"/>
        </w:rPr>
        <w:t xml:space="preserve">perhaps </w:t>
      </w:r>
      <w:ins w:id="80" w:author="Author">
        <w:r w:rsidR="0010406F">
          <w:rPr>
            <w:color w:val="000000" w:themeColor="text1"/>
          </w:rPr>
          <w:t xml:space="preserve">even </w:t>
        </w:r>
      </w:ins>
      <w:r w:rsidRPr="00984ECA">
        <w:rPr>
          <w:color w:val="000000" w:themeColor="text1"/>
        </w:rPr>
        <w:t xml:space="preserve">earlier </w:t>
      </w:r>
      <w:r w:rsidR="00165075" w:rsidRPr="00984ECA">
        <w:rPr>
          <w:color w:val="000000" w:themeColor="text1"/>
        </w:rPr>
        <w:t xml:space="preserve">than that - </w:t>
      </w:r>
      <w:r w:rsidRPr="00984ECA">
        <w:rPr>
          <w:color w:val="000000" w:themeColor="text1"/>
        </w:rPr>
        <w:t xml:space="preserve">to the </w:t>
      </w:r>
      <w:del w:id="81" w:author="Author">
        <w:r w:rsidRPr="00984ECA" w:rsidDel="0010406F">
          <w:rPr>
            <w:color w:val="000000" w:themeColor="text1"/>
          </w:rPr>
          <w:delText>renaissance</w:delText>
        </w:r>
      </w:del>
      <w:ins w:id="82" w:author="Author">
        <w:r w:rsidR="0010406F">
          <w:rPr>
            <w:color w:val="000000" w:themeColor="text1"/>
          </w:rPr>
          <w:t>R</w:t>
        </w:r>
        <w:r w:rsidR="0010406F" w:rsidRPr="00984ECA">
          <w:rPr>
            <w:color w:val="000000" w:themeColor="text1"/>
          </w:rPr>
          <w:t>enaissance</w:t>
        </w:r>
      </w:ins>
      <w:r w:rsidRPr="00984ECA">
        <w:rPr>
          <w:color w:val="000000" w:themeColor="text1"/>
        </w:rPr>
        <w:t xml:space="preserve">. It was </w:t>
      </w:r>
      <w:r w:rsidR="00165075" w:rsidRPr="00984ECA">
        <w:rPr>
          <w:color w:val="000000" w:themeColor="text1"/>
        </w:rPr>
        <w:t>Foucault</w:t>
      </w:r>
      <w:r w:rsidRPr="00984ECA">
        <w:rPr>
          <w:color w:val="000000" w:themeColor="text1"/>
        </w:rPr>
        <w:t xml:space="preserve"> who concluded his seminal tract</w:t>
      </w:r>
      <w:ins w:id="83" w:author="Author">
        <w:r w:rsidR="00495D9D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“Les mots et les choses” – </w:t>
      </w:r>
      <w:r w:rsidR="00897570" w:rsidRPr="00984ECA">
        <w:rPr>
          <w:color w:val="000000" w:themeColor="text1"/>
        </w:rPr>
        <w:t>‘</w:t>
      </w:r>
      <w:r w:rsidRPr="00984ECA">
        <w:rPr>
          <w:color w:val="000000" w:themeColor="text1"/>
        </w:rPr>
        <w:t xml:space="preserve">man </w:t>
      </w:r>
      <w:r w:rsidR="00897570" w:rsidRPr="00984ECA">
        <w:rPr>
          <w:color w:val="000000" w:themeColor="text1"/>
        </w:rPr>
        <w:t xml:space="preserve">might be erased, </w:t>
      </w:r>
      <w:r w:rsidR="00165075" w:rsidRPr="00984ECA">
        <w:rPr>
          <w:color w:val="000000" w:themeColor="text1"/>
        </w:rPr>
        <w:t>l</w:t>
      </w:r>
      <w:r w:rsidR="00897570" w:rsidRPr="00984ECA">
        <w:rPr>
          <w:color w:val="000000" w:themeColor="text1"/>
        </w:rPr>
        <w:t xml:space="preserve">ike a face drawn in the sand at the edge of the sea’ </w:t>
      </w:r>
      <w:ins w:id="84" w:author="Author">
        <w:r w:rsidR="00495D9D">
          <w:rPr>
            <w:color w:val="000000" w:themeColor="text1"/>
          </w:rPr>
          <w:t>–</w:t>
        </w:r>
      </w:ins>
      <w:r w:rsidR="00897570" w:rsidRPr="00984ECA">
        <w:rPr>
          <w:color w:val="000000" w:themeColor="text1"/>
        </w:rPr>
        <w:t xml:space="preserve"> and a </w:t>
      </w:r>
      <w:r w:rsidRPr="00984ECA">
        <w:rPr>
          <w:color w:val="000000" w:themeColor="text1"/>
        </w:rPr>
        <w:t xml:space="preserve">wave is approaching to erase </w:t>
      </w:r>
      <w:commentRangeStart w:id="85"/>
      <w:r w:rsidRPr="00984ECA">
        <w:rPr>
          <w:color w:val="000000" w:themeColor="text1"/>
        </w:rPr>
        <w:t>it</w:t>
      </w:r>
      <w:commentRangeEnd w:id="85"/>
      <w:r w:rsidR="00150932">
        <w:rPr>
          <w:rStyle w:val="CommentReference"/>
        </w:rPr>
        <w:commentReference w:id="85"/>
      </w:r>
      <w:r w:rsidRPr="00984ECA">
        <w:rPr>
          <w:color w:val="000000" w:themeColor="text1"/>
        </w:rPr>
        <w:t xml:space="preserve">. </w:t>
      </w:r>
      <w:ins w:id="86" w:author="Author">
        <w:r w:rsidR="00150932">
          <w:rPr>
            <w:color w:val="000000" w:themeColor="text1"/>
          </w:rPr>
          <w:t>T</w:t>
        </w:r>
      </w:ins>
      <w:del w:id="87" w:author="Author">
        <w:r w:rsidR="00EC5FE7" w:rsidRPr="00984ECA" w:rsidDel="00150932">
          <w:rPr>
            <w:color w:val="000000" w:themeColor="text1"/>
          </w:rPr>
          <w:delText>t</w:delText>
        </w:r>
      </w:del>
      <w:r w:rsidR="00EC5FE7" w:rsidRPr="00984ECA">
        <w:rPr>
          <w:color w:val="000000" w:themeColor="text1"/>
        </w:rPr>
        <w:t xml:space="preserve">he human is little more than another contingent </w:t>
      </w:r>
      <w:ins w:id="88" w:author="Author">
        <w:r w:rsidR="00150932">
          <w:rPr>
            <w:color w:val="000000" w:themeColor="text1"/>
          </w:rPr>
          <w:t xml:space="preserve">entity, </w:t>
        </w:r>
      </w:ins>
      <w:r w:rsidR="002B45C4" w:rsidRPr="00984ECA">
        <w:rPr>
          <w:color w:val="000000" w:themeColor="text1"/>
        </w:rPr>
        <w:t xml:space="preserve">and what is ostensibly irredeemably anthropocentric is </w:t>
      </w:r>
      <w:ins w:id="89" w:author="Author">
        <w:r w:rsidR="00150932">
          <w:rPr>
            <w:color w:val="000000" w:themeColor="text1"/>
          </w:rPr>
          <w:t xml:space="preserve">in fact </w:t>
        </w:r>
      </w:ins>
      <w:del w:id="90" w:author="Author">
        <w:r w:rsidR="002B45C4" w:rsidRPr="00984ECA" w:rsidDel="006536FD">
          <w:rPr>
            <w:color w:val="000000" w:themeColor="text1"/>
          </w:rPr>
          <w:delText xml:space="preserve">but </w:delText>
        </w:r>
      </w:del>
      <w:ins w:id="91" w:author="Author">
        <w:r w:rsidR="006536FD">
          <w:rPr>
            <w:color w:val="000000" w:themeColor="text1"/>
          </w:rPr>
          <w:t xml:space="preserve">merely </w:t>
        </w:r>
      </w:ins>
      <w:r w:rsidR="002B45C4" w:rsidRPr="00984ECA">
        <w:rPr>
          <w:color w:val="000000" w:themeColor="text1"/>
        </w:rPr>
        <w:t xml:space="preserve">a cultural construct. </w:t>
      </w:r>
    </w:p>
    <w:p w14:paraId="7426B49D" w14:textId="7505C03F" w:rsidR="00165075" w:rsidRPr="00984ECA" w:rsidDel="0088429B" w:rsidRDefault="00165075" w:rsidP="00855F06">
      <w:pPr>
        <w:rPr>
          <w:del w:id="92" w:author="Author"/>
          <w:color w:val="000000" w:themeColor="text1"/>
        </w:rPr>
      </w:pPr>
    </w:p>
    <w:p w14:paraId="71B5770C" w14:textId="77777777" w:rsidR="00165075" w:rsidRPr="00984ECA" w:rsidRDefault="00165075" w:rsidP="00855F06">
      <w:pPr>
        <w:rPr>
          <w:color w:val="000000" w:themeColor="text1"/>
        </w:rPr>
      </w:pPr>
    </w:p>
    <w:p w14:paraId="2FCCD83B" w14:textId="77777777" w:rsidR="00855F06" w:rsidRPr="00984ECA" w:rsidRDefault="00855F06" w:rsidP="00855F06">
      <w:pPr>
        <w:rPr>
          <w:color w:val="000000" w:themeColor="text1"/>
        </w:rPr>
      </w:pPr>
    </w:p>
    <w:p w14:paraId="60F1542A" w14:textId="77777777" w:rsidR="00BA25EB" w:rsidRPr="00984ECA" w:rsidRDefault="00BA25EB" w:rsidP="005966F5">
      <w:pPr>
        <w:rPr>
          <w:color w:val="000000" w:themeColor="text1"/>
        </w:rPr>
      </w:pPr>
    </w:p>
    <w:p w14:paraId="4BE9A2C2" w14:textId="1C4CF085" w:rsidR="00165075" w:rsidRPr="00984ECA" w:rsidRDefault="008A1A16" w:rsidP="00C315CD">
      <w:pPr>
        <w:rPr>
          <w:color w:val="000000" w:themeColor="text1"/>
        </w:rPr>
      </w:pPr>
      <w:r w:rsidRPr="00984ECA">
        <w:rPr>
          <w:color w:val="000000" w:themeColor="text1"/>
        </w:rPr>
        <w:t xml:space="preserve">The other attack </w:t>
      </w:r>
      <w:del w:id="93" w:author="Author">
        <w:r w:rsidR="00AE2515" w:rsidRPr="00984ECA" w:rsidDel="0088429B">
          <w:rPr>
            <w:color w:val="000000" w:themeColor="text1"/>
          </w:rPr>
          <w:delText xml:space="preserve"> </w:delText>
        </w:r>
        <w:r w:rsidR="00BE4D30" w:rsidRPr="00984ECA" w:rsidDel="0088429B">
          <w:rPr>
            <w:color w:val="000000" w:themeColor="text1"/>
          </w:rPr>
          <w:delText xml:space="preserve">came </w:delText>
        </w:r>
        <w:r w:rsidR="00315138" w:rsidDel="0088429B">
          <w:rPr>
            <w:color w:val="000000" w:themeColor="text1"/>
          </w:rPr>
          <w:delText xml:space="preserve">on </w:delText>
        </w:r>
        <w:r w:rsidR="00BE4D30" w:rsidRPr="00984ECA" w:rsidDel="0088429B">
          <w:rPr>
            <w:color w:val="000000" w:themeColor="text1"/>
          </w:rPr>
          <w:delText xml:space="preserve">the </w:delText>
        </w:r>
        <w:r w:rsidR="002B45C4" w:rsidRPr="00984ECA" w:rsidDel="0088429B">
          <w:rPr>
            <w:color w:val="000000" w:themeColor="text1"/>
          </w:rPr>
          <w:delText>part</w:delText>
        </w:r>
      </w:del>
      <w:ins w:id="94" w:author="Author">
        <w:r w:rsidR="0088429B">
          <w:rPr>
            <w:color w:val="000000" w:themeColor="text1"/>
          </w:rPr>
          <w:t>emerged out</w:t>
        </w:r>
      </w:ins>
      <w:r w:rsidR="002B45C4" w:rsidRPr="00984ECA">
        <w:rPr>
          <w:color w:val="000000" w:themeColor="text1"/>
        </w:rPr>
        <w:t xml:space="preserve"> of the tremendous technological advancement</w:t>
      </w:r>
      <w:r w:rsidR="00165075" w:rsidRPr="00984ECA">
        <w:rPr>
          <w:color w:val="000000" w:themeColor="text1"/>
        </w:rPr>
        <w:t xml:space="preserve"> of </w:t>
      </w:r>
      <w:del w:id="95" w:author="Author">
        <w:r w:rsidR="00165075" w:rsidRPr="00984ECA" w:rsidDel="0088429B">
          <w:rPr>
            <w:color w:val="000000" w:themeColor="text1"/>
          </w:rPr>
          <w:delText>the last</w:delText>
        </w:r>
      </w:del>
      <w:ins w:id="96" w:author="Author">
        <w:r w:rsidR="0088429B">
          <w:rPr>
            <w:color w:val="000000" w:themeColor="text1"/>
          </w:rPr>
          <w:t>recent</w:t>
        </w:r>
      </w:ins>
      <w:r w:rsidR="00165075" w:rsidRPr="00984ECA">
        <w:rPr>
          <w:color w:val="000000" w:themeColor="text1"/>
        </w:rPr>
        <w:t xml:space="preserve"> decades</w:t>
      </w:r>
      <w:r w:rsidR="000E3026" w:rsidRPr="00984ECA">
        <w:rPr>
          <w:color w:val="000000" w:themeColor="text1"/>
        </w:rPr>
        <w:t xml:space="preserve">. </w:t>
      </w:r>
      <w:del w:id="97" w:author="Author">
        <w:r w:rsidR="000E3026" w:rsidRPr="00984ECA" w:rsidDel="0088429B">
          <w:rPr>
            <w:color w:val="000000" w:themeColor="text1"/>
          </w:rPr>
          <w:delText xml:space="preserve"> </w:delText>
        </w:r>
      </w:del>
      <w:r w:rsidR="007D1CDA" w:rsidRPr="00984ECA">
        <w:rPr>
          <w:color w:val="000000" w:themeColor="text1"/>
        </w:rPr>
        <w:t>Technology ex</w:t>
      </w:r>
      <w:del w:id="98" w:author="Author">
        <w:r w:rsidR="007D1CDA" w:rsidRPr="00984ECA" w:rsidDel="0088429B">
          <w:rPr>
            <w:color w:val="000000" w:themeColor="text1"/>
          </w:rPr>
          <w:delText>t</w:delText>
        </w:r>
      </w:del>
      <w:r w:rsidR="007D1CDA" w:rsidRPr="00984ECA">
        <w:rPr>
          <w:color w:val="000000" w:themeColor="text1"/>
        </w:rPr>
        <w:t>ists – it is invisible and inevitable</w:t>
      </w:r>
      <w:r w:rsidR="00165075" w:rsidRPr="00984ECA">
        <w:rPr>
          <w:color w:val="000000" w:themeColor="text1"/>
        </w:rPr>
        <w:t xml:space="preserve"> and everywhere</w:t>
      </w:r>
      <w:ins w:id="99" w:author="Author">
        <w:r w:rsidR="0088429B">
          <w:rPr>
            <w:color w:val="000000" w:themeColor="text1"/>
          </w:rPr>
          <w:t>.</w:t>
        </w:r>
      </w:ins>
      <w:del w:id="100" w:author="Author">
        <w:r w:rsidR="007D1CDA" w:rsidRPr="00984ECA" w:rsidDel="0088429B">
          <w:rPr>
            <w:color w:val="000000" w:themeColor="text1"/>
          </w:rPr>
          <w:delText>,</w:delText>
        </w:r>
      </w:del>
      <w:r w:rsidR="007D1CDA" w:rsidRPr="00984ECA">
        <w:rPr>
          <w:color w:val="000000" w:themeColor="text1"/>
        </w:rPr>
        <w:t xml:space="preserve"> </w:t>
      </w:r>
      <w:r w:rsidR="000E3026" w:rsidRPr="00984ECA">
        <w:rPr>
          <w:color w:val="000000" w:themeColor="text1"/>
        </w:rPr>
        <w:t>The human becomes interlaced with the machine</w:t>
      </w:r>
      <w:ins w:id="101" w:author="Author">
        <w:r w:rsidR="0088429B">
          <w:rPr>
            <w:color w:val="000000" w:themeColor="text1"/>
          </w:rPr>
          <w:t>,</w:t>
        </w:r>
      </w:ins>
      <w:r w:rsidR="000E3026" w:rsidRPr="00984ECA">
        <w:rPr>
          <w:color w:val="000000" w:themeColor="text1"/>
        </w:rPr>
        <w:t xml:space="preserve"> </w:t>
      </w:r>
      <w:del w:id="102" w:author="Author">
        <w:r w:rsidR="000E3026" w:rsidRPr="00984ECA" w:rsidDel="0088429B">
          <w:rPr>
            <w:color w:val="000000" w:themeColor="text1"/>
          </w:rPr>
          <w:delText xml:space="preserve"> </w:delText>
        </w:r>
      </w:del>
      <w:r w:rsidR="00165075" w:rsidRPr="00984ECA">
        <w:rPr>
          <w:color w:val="000000" w:themeColor="text1"/>
        </w:rPr>
        <w:t>and the question is how it impacts</w:t>
      </w:r>
      <w:del w:id="103" w:author="Author">
        <w:r w:rsidR="00165075" w:rsidRPr="00984ECA" w:rsidDel="003079C7">
          <w:rPr>
            <w:color w:val="000000" w:themeColor="text1"/>
          </w:rPr>
          <w:delText>,</w:delText>
        </w:r>
      </w:del>
      <w:r w:rsidR="00165075" w:rsidRPr="00984ECA">
        <w:rPr>
          <w:color w:val="000000" w:themeColor="text1"/>
        </w:rPr>
        <w:t xml:space="preserve"> or leaves its indelible mark on the human. </w:t>
      </w:r>
      <w:del w:id="104" w:author="Author">
        <w:r w:rsidR="00165075" w:rsidRPr="00984ECA" w:rsidDel="003079C7">
          <w:rPr>
            <w:color w:val="000000" w:themeColor="text1"/>
          </w:rPr>
          <w:delText xml:space="preserve"> </w:delText>
        </w:r>
      </w:del>
      <w:r w:rsidR="00165075" w:rsidRPr="00984ECA">
        <w:rPr>
          <w:color w:val="000000" w:themeColor="text1"/>
        </w:rPr>
        <w:t xml:space="preserve">Evidently, technology opens </w:t>
      </w:r>
      <w:r w:rsidR="000E3026" w:rsidRPr="00984ECA">
        <w:rPr>
          <w:color w:val="000000" w:themeColor="text1"/>
        </w:rPr>
        <w:t xml:space="preserve">new avenues for thinking about </w:t>
      </w:r>
      <w:r w:rsidR="000E3026" w:rsidRPr="00984ECA">
        <w:rPr>
          <w:color w:val="000000" w:themeColor="text1"/>
        </w:rPr>
        <w:lastRenderedPageBreak/>
        <w:t xml:space="preserve">the human.    </w:t>
      </w:r>
      <w:r w:rsidR="006C54A9" w:rsidRPr="00984ECA">
        <w:rPr>
          <w:color w:val="000000" w:themeColor="text1"/>
        </w:rPr>
        <w:br/>
      </w:r>
      <w:r w:rsidR="006C54A9" w:rsidRPr="00984ECA">
        <w:rPr>
          <w:color w:val="000000" w:themeColor="text1"/>
        </w:rPr>
        <w:br/>
      </w:r>
    </w:p>
    <w:p w14:paraId="5BBDB3FC" w14:textId="0167ABA1" w:rsidR="00422086" w:rsidRPr="00984ECA" w:rsidRDefault="00C315CD" w:rsidP="00C315CD">
      <w:pPr>
        <w:rPr>
          <w:color w:val="000000" w:themeColor="text1"/>
        </w:rPr>
      </w:pPr>
      <w:r w:rsidRPr="00984ECA">
        <w:rPr>
          <w:color w:val="000000" w:themeColor="text1"/>
        </w:rPr>
        <w:t xml:space="preserve">The traditional </w:t>
      </w:r>
      <w:del w:id="105" w:author="Author">
        <w:r w:rsidRPr="00984ECA" w:rsidDel="003079C7">
          <w:rPr>
            <w:color w:val="000000" w:themeColor="text1"/>
          </w:rPr>
          <w:delText xml:space="preserve">perception </w:delText>
        </w:r>
      </w:del>
      <w:ins w:id="106" w:author="Author">
        <w:r w:rsidR="003079C7">
          <w:rPr>
            <w:color w:val="000000" w:themeColor="text1"/>
          </w:rPr>
          <w:t>conception</w:t>
        </w:r>
        <w:r w:rsidR="003079C7" w:rsidRPr="00984ECA">
          <w:rPr>
            <w:color w:val="000000" w:themeColor="text1"/>
          </w:rPr>
          <w:t xml:space="preserve"> </w:t>
        </w:r>
      </w:ins>
      <w:r w:rsidRPr="00984ECA">
        <w:rPr>
          <w:color w:val="000000" w:themeColor="text1"/>
        </w:rPr>
        <w:t>of a unified self-body is no longer relevant</w:t>
      </w:r>
      <w:ins w:id="107" w:author="Author">
        <w:r w:rsidR="000D235A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given the immense power</w:t>
      </w:r>
      <w:del w:id="108" w:author="Author">
        <w:r w:rsidRPr="00984ECA" w:rsidDel="00340D24">
          <w:rPr>
            <w:color w:val="000000" w:themeColor="text1"/>
          </w:rPr>
          <w:delText>s</w:delText>
        </w:r>
      </w:del>
      <w:r w:rsidRPr="00984ECA">
        <w:rPr>
          <w:color w:val="000000" w:themeColor="text1"/>
        </w:rPr>
        <w:t xml:space="preserve"> of </w:t>
      </w:r>
      <w:del w:id="109" w:author="Author">
        <w:r w:rsidRPr="00984ECA" w:rsidDel="00340D24">
          <w:rPr>
            <w:color w:val="000000" w:themeColor="text1"/>
          </w:rPr>
          <w:delText xml:space="preserve">technology </w:delText>
        </w:r>
      </w:del>
      <w:ins w:id="110" w:author="Author">
        <w:r w:rsidR="00340D24">
          <w:rPr>
            <w:color w:val="000000" w:themeColor="text1"/>
          </w:rPr>
          <w:t>technologies</w:t>
        </w:r>
        <w:r w:rsidR="00340D24" w:rsidRPr="00984ECA">
          <w:rPr>
            <w:color w:val="000000" w:themeColor="text1"/>
          </w:rPr>
          <w:t xml:space="preserve"> </w:t>
        </w:r>
      </w:ins>
      <w:r w:rsidRPr="00984ECA">
        <w:rPr>
          <w:color w:val="000000" w:themeColor="text1"/>
        </w:rPr>
        <w:t xml:space="preserve">that </w:t>
      </w:r>
      <w:del w:id="111" w:author="Author">
        <w:r w:rsidRPr="00984ECA" w:rsidDel="00340D24">
          <w:rPr>
            <w:color w:val="000000" w:themeColor="text1"/>
          </w:rPr>
          <w:delText>cross through</w:delText>
        </w:r>
      </w:del>
      <w:ins w:id="112" w:author="Author">
        <w:r w:rsidR="00340D24">
          <w:rPr>
            <w:color w:val="000000" w:themeColor="text1"/>
          </w:rPr>
          <w:t>permeate</w:t>
        </w:r>
      </w:ins>
      <w:r w:rsidRPr="00984ECA">
        <w:rPr>
          <w:color w:val="000000" w:themeColor="text1"/>
        </w:rPr>
        <w:t xml:space="preserve"> the human mind and body. </w:t>
      </w:r>
      <w:ins w:id="113" w:author="Author">
        <w:r w:rsidR="00340D24">
          <w:rPr>
            <w:color w:val="000000" w:themeColor="text1"/>
          </w:rPr>
          <w:t xml:space="preserve">These include </w:t>
        </w:r>
      </w:ins>
      <w:del w:id="114" w:author="Author">
        <w:r w:rsidRPr="00984ECA" w:rsidDel="000D235A">
          <w:rPr>
            <w:color w:val="000000" w:themeColor="text1"/>
          </w:rPr>
          <w:delText xml:space="preserve"> The n</w:delText>
        </w:r>
      </w:del>
      <w:ins w:id="115" w:author="Author">
        <w:r w:rsidR="00340D24">
          <w:rPr>
            <w:color w:val="000000" w:themeColor="text1"/>
          </w:rPr>
          <w:t>n</w:t>
        </w:r>
      </w:ins>
      <w:r w:rsidRPr="00984ECA">
        <w:rPr>
          <w:color w:val="000000" w:themeColor="text1"/>
        </w:rPr>
        <w:t>ew bio-chemical, cybernetic and connectivity technologies</w:t>
      </w:r>
      <w:del w:id="116" w:author="Author">
        <w:r w:rsidRPr="00984ECA" w:rsidDel="00340D24">
          <w:rPr>
            <w:color w:val="000000" w:themeColor="text1"/>
          </w:rPr>
          <w:delText xml:space="preserve"> </w:delText>
        </w:r>
      </w:del>
      <w:r w:rsidRPr="00984ECA">
        <w:rPr>
          <w:color w:val="000000" w:themeColor="text1"/>
        </w:rPr>
        <w:t xml:space="preserve">.  </w:t>
      </w:r>
      <w:commentRangeStart w:id="117"/>
      <w:del w:id="118" w:author="Author">
        <w:r w:rsidRPr="00984ECA" w:rsidDel="00340D24">
          <w:rPr>
            <w:color w:val="000000" w:themeColor="text1"/>
          </w:rPr>
          <w:delText>first</w:delText>
        </w:r>
      </w:del>
      <w:ins w:id="119" w:author="Author">
        <w:r w:rsidR="00340D24">
          <w:rPr>
            <w:color w:val="000000" w:themeColor="text1"/>
          </w:rPr>
          <w:t>F</w:t>
        </w:r>
        <w:r w:rsidR="00340D24" w:rsidRPr="00984ECA">
          <w:rPr>
            <w:color w:val="000000" w:themeColor="text1"/>
          </w:rPr>
          <w:t>irst</w:t>
        </w:r>
      </w:ins>
      <w:r w:rsidRPr="00984ECA">
        <w:rPr>
          <w:color w:val="000000" w:themeColor="text1"/>
        </w:rPr>
        <w:t xml:space="preserve">, bio-technological-chemical engineering possibilities </w:t>
      </w:r>
      <w:r w:rsidR="00422086" w:rsidRPr="00984ECA">
        <w:rPr>
          <w:color w:val="000000" w:themeColor="text1"/>
        </w:rPr>
        <w:t xml:space="preserve">have implications </w:t>
      </w:r>
      <w:del w:id="120" w:author="Author">
        <w:r w:rsidR="00422086" w:rsidRPr="00984ECA" w:rsidDel="00340D24">
          <w:rPr>
            <w:color w:val="000000" w:themeColor="text1"/>
          </w:rPr>
          <w:delText xml:space="preserve">on </w:delText>
        </w:r>
      </w:del>
      <w:ins w:id="121" w:author="Author">
        <w:r w:rsidR="00340D24">
          <w:rPr>
            <w:color w:val="000000" w:themeColor="text1"/>
          </w:rPr>
          <w:t>for</w:t>
        </w:r>
        <w:r w:rsidR="00340D24" w:rsidRPr="00984ECA">
          <w:rPr>
            <w:color w:val="000000" w:themeColor="text1"/>
          </w:rPr>
          <w:t xml:space="preserve"> </w:t>
        </w:r>
      </w:ins>
      <w:r w:rsidR="00422086" w:rsidRPr="00984ECA">
        <w:rPr>
          <w:color w:val="000000" w:themeColor="text1"/>
        </w:rPr>
        <w:t xml:space="preserve">selfhood and subjectivity. </w:t>
      </w:r>
      <w:commentRangeEnd w:id="117"/>
      <w:r w:rsidR="00340D24">
        <w:rPr>
          <w:rStyle w:val="CommentReference"/>
        </w:rPr>
        <w:commentReference w:id="117"/>
      </w:r>
    </w:p>
    <w:p w14:paraId="215E21B8" w14:textId="77777777" w:rsidR="00422086" w:rsidRPr="00984ECA" w:rsidRDefault="00422086" w:rsidP="00C315CD">
      <w:pPr>
        <w:rPr>
          <w:color w:val="000000" w:themeColor="text1"/>
        </w:rPr>
      </w:pPr>
    </w:p>
    <w:p w14:paraId="13B9C8DC" w14:textId="5AB7AB6D" w:rsidR="00A65663" w:rsidRPr="00984ECA" w:rsidRDefault="00A65663" w:rsidP="00A65663">
      <w:pPr>
        <w:rPr>
          <w:color w:val="000000" w:themeColor="text1"/>
        </w:rPr>
      </w:pPr>
    </w:p>
    <w:p w14:paraId="595B4DA0" w14:textId="1296EC62" w:rsidR="00351D2A" w:rsidRPr="00984ECA" w:rsidRDefault="00351D2A" w:rsidP="00AA0F77">
      <w:pPr>
        <w:rPr>
          <w:color w:val="000000" w:themeColor="text1"/>
        </w:rPr>
        <w:pPrChange w:id="122" w:author="Author">
          <w:pPr/>
        </w:pPrChange>
      </w:pPr>
      <w:commentRangeStart w:id="123"/>
      <w:r w:rsidRPr="00984ECA">
        <w:rPr>
          <w:color w:val="000000" w:themeColor="text1"/>
        </w:rPr>
        <w:t xml:space="preserve">Scot </w:t>
      </w:r>
      <w:proofErr w:type="spellStart"/>
      <w:r w:rsidRPr="00984ECA">
        <w:rPr>
          <w:color w:val="000000" w:themeColor="text1"/>
        </w:rPr>
        <w:t>Bukatman</w:t>
      </w:r>
      <w:proofErr w:type="spellEnd"/>
      <w:r w:rsidRPr="00984ECA">
        <w:rPr>
          <w:color w:val="000000" w:themeColor="text1"/>
        </w:rPr>
        <w:t xml:space="preserve"> </w:t>
      </w:r>
      <w:commentRangeStart w:id="124"/>
      <w:ins w:id="125" w:author="Author">
        <w:r w:rsidR="00340D24">
          <w:rPr>
            <w:color w:val="000000" w:themeColor="text1"/>
          </w:rPr>
          <w:t>argues that</w:t>
        </w:r>
        <w:commentRangeEnd w:id="124"/>
        <w:r w:rsidR="00340D24">
          <w:rPr>
            <w:rStyle w:val="CommentReference"/>
          </w:rPr>
          <w:commentReference w:id="124"/>
        </w:r>
        <w:r w:rsidR="00340D24">
          <w:rPr>
            <w:color w:val="000000" w:themeColor="text1"/>
          </w:rPr>
          <w:t xml:space="preserve"> </w:t>
        </w:r>
      </w:ins>
      <w:r w:rsidRPr="00984ECA">
        <w:rPr>
          <w:color w:val="000000" w:themeColor="text1"/>
        </w:rPr>
        <w:t xml:space="preserve">posthuman subjectivity is a terminal identity </w:t>
      </w:r>
      <w:ins w:id="126" w:author="Author">
        <w:r w:rsidR="00350EE9">
          <w:rPr>
            <w:color w:val="000000" w:themeColor="text1"/>
          </w:rPr>
          <w:t xml:space="preserve">at the </w:t>
        </w:r>
      </w:ins>
      <w:r w:rsidRPr="00984ECA">
        <w:rPr>
          <w:color w:val="000000" w:themeColor="text1"/>
        </w:rPr>
        <w:t>computer terminal</w:t>
      </w:r>
      <w:ins w:id="127" w:author="Author">
        <w:r w:rsidR="00350EE9">
          <w:rPr>
            <w:color w:val="000000" w:themeColor="text1"/>
          </w:rPr>
          <w:t xml:space="preserve"> or television screen.</w:t>
        </w:r>
        <w:commentRangeEnd w:id="123"/>
        <w:r w:rsidR="00350EE9">
          <w:rPr>
            <w:rStyle w:val="CommentReference"/>
          </w:rPr>
          <w:commentReference w:id="123"/>
        </w:r>
      </w:ins>
    </w:p>
    <w:p w14:paraId="1EBDEBB0" w14:textId="77777777" w:rsidR="00403955" w:rsidRPr="00984ECA" w:rsidRDefault="00403955" w:rsidP="00A65663">
      <w:pPr>
        <w:rPr>
          <w:color w:val="000000" w:themeColor="text1"/>
        </w:rPr>
      </w:pPr>
      <w:commentRangeStart w:id="128"/>
      <w:r w:rsidRPr="00984ECA">
        <w:rPr>
          <w:color w:val="000000" w:themeColor="text1"/>
        </w:rPr>
        <w:t xml:space="preserve">Modifications of the human itself embodied </w:t>
      </w:r>
      <w:commentRangeEnd w:id="128"/>
      <w:r w:rsidR="00350EE9">
        <w:rPr>
          <w:rStyle w:val="CommentReference"/>
        </w:rPr>
        <w:commentReference w:id="128"/>
      </w:r>
    </w:p>
    <w:p w14:paraId="77077C60" w14:textId="0864CE2F" w:rsidR="00BA09D8" w:rsidRPr="00984ECA" w:rsidRDefault="00BA09D8" w:rsidP="00A65663">
      <w:pPr>
        <w:rPr>
          <w:color w:val="000000" w:themeColor="text1"/>
        </w:rPr>
      </w:pPr>
    </w:p>
    <w:p w14:paraId="14113EA8" w14:textId="403651FA" w:rsidR="00422086" w:rsidRPr="00984ECA" w:rsidRDefault="00422086" w:rsidP="00422086">
      <w:pPr>
        <w:rPr>
          <w:color w:val="000000" w:themeColor="text1"/>
        </w:rPr>
      </w:pPr>
    </w:p>
    <w:p w14:paraId="1E46900F" w14:textId="77777777" w:rsidR="00422086" w:rsidRPr="00984ECA" w:rsidRDefault="00422086" w:rsidP="00A65663">
      <w:pPr>
        <w:rPr>
          <w:color w:val="000000" w:themeColor="text1"/>
        </w:rPr>
      </w:pPr>
    </w:p>
    <w:p w14:paraId="753B6CFA" w14:textId="4B1478D9" w:rsidR="005966F5" w:rsidRPr="00984ECA" w:rsidRDefault="006474EF" w:rsidP="006E2F2A">
      <w:pPr>
        <w:rPr>
          <w:color w:val="000000" w:themeColor="text1"/>
        </w:rPr>
      </w:pPr>
      <w:r w:rsidRPr="00984ECA">
        <w:rPr>
          <w:color w:val="000000" w:themeColor="text1"/>
        </w:rPr>
        <w:t>Changes in the</w:t>
      </w:r>
      <w:del w:id="129" w:author="Author">
        <w:r w:rsidRPr="00984ECA" w:rsidDel="00350EE9">
          <w:rPr>
            <w:color w:val="000000" w:themeColor="text1"/>
          </w:rPr>
          <w:delText>y</w:delText>
        </w:r>
      </w:del>
      <w:r w:rsidRPr="00984ECA">
        <w:rPr>
          <w:color w:val="000000" w:themeColor="text1"/>
        </w:rPr>
        <w:t xml:space="preserve"> way we </w:t>
      </w:r>
      <w:r w:rsidR="007D1CDA" w:rsidRPr="00984ECA">
        <w:rPr>
          <w:color w:val="000000" w:themeColor="text1"/>
        </w:rPr>
        <w:t xml:space="preserve">perceive </w:t>
      </w:r>
      <w:r w:rsidRPr="00984ECA">
        <w:rPr>
          <w:color w:val="000000" w:themeColor="text1"/>
        </w:rPr>
        <w:t xml:space="preserve">space – through GPS systems, </w:t>
      </w:r>
      <w:ins w:id="130" w:author="Author">
        <w:r w:rsidR="00350EE9">
          <w:rPr>
            <w:color w:val="000000" w:themeColor="text1"/>
          </w:rPr>
          <w:t xml:space="preserve">in which </w:t>
        </w:r>
      </w:ins>
      <w:del w:id="131" w:author="Author">
        <w:r w:rsidRPr="00984ECA" w:rsidDel="00350EE9">
          <w:rPr>
            <w:color w:val="000000" w:themeColor="text1"/>
          </w:rPr>
          <w:delText>K</w:delText>
        </w:r>
      </w:del>
      <w:ins w:id="132" w:author="Author">
        <w:r w:rsidR="00350EE9">
          <w:rPr>
            <w:color w:val="000000" w:themeColor="text1"/>
          </w:rPr>
          <w:t>k</w:t>
        </w:r>
      </w:ins>
      <w:r w:rsidRPr="00984ECA">
        <w:rPr>
          <w:color w:val="000000" w:themeColor="text1"/>
        </w:rPr>
        <w:t xml:space="preserve">nowledge </w:t>
      </w:r>
      <w:del w:id="133" w:author="Author">
        <w:r w:rsidRPr="00984ECA" w:rsidDel="00350EE9">
          <w:rPr>
            <w:color w:val="000000" w:themeColor="text1"/>
          </w:rPr>
          <w:delText xml:space="preserve">– </w:delText>
        </w:r>
      </w:del>
      <w:ins w:id="134" w:author="Author">
        <w:r w:rsidR="00350EE9">
          <w:rPr>
            <w:color w:val="000000" w:themeColor="text1"/>
          </w:rPr>
          <w:t xml:space="preserve">is </w:t>
        </w:r>
      </w:ins>
      <w:r w:rsidRPr="00984ECA">
        <w:rPr>
          <w:color w:val="000000" w:themeColor="text1"/>
        </w:rPr>
        <w:t xml:space="preserve">not </w:t>
      </w:r>
      <w:del w:id="135" w:author="Author">
        <w:r w:rsidRPr="00984ECA" w:rsidDel="00350EE9">
          <w:rPr>
            <w:color w:val="000000" w:themeColor="text1"/>
          </w:rPr>
          <w:delText>memoriezed</w:delText>
        </w:r>
      </w:del>
      <w:ins w:id="136" w:author="Author">
        <w:r w:rsidR="00350EE9">
          <w:rPr>
            <w:color w:val="000000" w:themeColor="text1"/>
          </w:rPr>
          <w:t>stored</w:t>
        </w:r>
      </w:ins>
      <w:r w:rsidRPr="00984ECA">
        <w:rPr>
          <w:color w:val="000000" w:themeColor="text1"/>
        </w:rPr>
        <w:t xml:space="preserve"> in our brain but </w:t>
      </w:r>
      <w:ins w:id="137" w:author="Author">
        <w:r w:rsidR="00350EE9">
          <w:rPr>
            <w:color w:val="000000" w:themeColor="text1"/>
          </w:rPr>
          <w:t xml:space="preserve">rather </w:t>
        </w:r>
      </w:ins>
      <w:del w:id="138" w:author="Author">
        <w:r w:rsidRPr="00984ECA" w:rsidDel="00350EE9">
          <w:rPr>
            <w:color w:val="000000" w:themeColor="text1"/>
          </w:rPr>
          <w:delText xml:space="preserve">at </w:delText>
        </w:r>
      </w:del>
      <w:ins w:id="139" w:author="Author">
        <w:r w:rsidR="00350EE9">
          <w:rPr>
            <w:color w:val="000000" w:themeColor="text1"/>
          </w:rPr>
          <w:t>in</w:t>
        </w:r>
        <w:r w:rsidR="00350EE9" w:rsidRPr="00984ECA">
          <w:rPr>
            <w:color w:val="000000" w:themeColor="text1"/>
          </w:rPr>
          <w:t xml:space="preserve"> </w:t>
        </w:r>
      </w:ins>
      <w:r w:rsidRPr="00984ECA">
        <w:rPr>
          <w:color w:val="000000" w:themeColor="text1"/>
        </w:rPr>
        <w:t>the palm of our hand</w:t>
      </w:r>
      <w:ins w:id="140" w:author="Author">
        <w:r w:rsidR="00350EE9">
          <w:rPr>
            <w:color w:val="000000" w:themeColor="text1"/>
          </w:rPr>
          <w:t xml:space="preserve">, searchable </w:t>
        </w:r>
      </w:ins>
      <w:del w:id="141" w:author="Author">
        <w:r w:rsidRPr="00984ECA" w:rsidDel="00350EE9">
          <w:rPr>
            <w:color w:val="000000" w:themeColor="text1"/>
          </w:rPr>
          <w:delText xml:space="preserve"> </w:delText>
        </w:r>
      </w:del>
      <w:r w:rsidRPr="00984ECA">
        <w:rPr>
          <w:color w:val="000000" w:themeColor="text1"/>
        </w:rPr>
        <w:t xml:space="preserve">with a tap </w:t>
      </w:r>
      <w:del w:id="142" w:author="Author">
        <w:r w:rsidRPr="00984ECA" w:rsidDel="00350EE9">
          <w:rPr>
            <w:color w:val="000000" w:themeColor="text1"/>
          </w:rPr>
          <w:delText>to search in</w:delText>
        </w:r>
      </w:del>
      <w:ins w:id="143" w:author="Author">
        <w:r w:rsidR="00350EE9">
          <w:rPr>
            <w:color w:val="000000" w:themeColor="text1"/>
          </w:rPr>
          <w:t>on</w:t>
        </w:r>
      </w:ins>
      <w:r w:rsidRPr="00984ECA">
        <w:rPr>
          <w:color w:val="000000" w:themeColor="text1"/>
        </w:rPr>
        <w:t xml:space="preserve"> our smartphone</w:t>
      </w:r>
      <w:ins w:id="144" w:author="Author">
        <w:r w:rsidR="00350EE9">
          <w:rPr>
            <w:color w:val="000000" w:themeColor="text1"/>
          </w:rPr>
          <w:t>.</w:t>
        </w:r>
      </w:ins>
      <w:del w:id="145" w:author="Author">
        <w:r w:rsidRPr="00984ECA" w:rsidDel="00350EE9">
          <w:rPr>
            <w:color w:val="000000" w:themeColor="text1"/>
          </w:rPr>
          <w:delText>,</w:delText>
        </w:r>
      </w:del>
      <w:r w:rsidRPr="00984ECA">
        <w:rPr>
          <w:color w:val="000000" w:themeColor="text1"/>
        </w:rPr>
        <w:t xml:space="preserve"> </w:t>
      </w:r>
    </w:p>
    <w:p w14:paraId="1718FA0A" w14:textId="17A2EDD1" w:rsidR="00422086" w:rsidRPr="00984ECA" w:rsidRDefault="009E6697" w:rsidP="00422086">
      <w:pPr>
        <w:rPr>
          <w:color w:val="000000" w:themeColor="text1"/>
        </w:rPr>
      </w:pPr>
      <w:r w:rsidRPr="00984ECA">
        <w:rPr>
          <w:color w:val="000000" w:themeColor="text1"/>
        </w:rPr>
        <w:t>For instance</w:t>
      </w:r>
      <w:ins w:id="146" w:author="Author">
        <w:r w:rsidR="00350EE9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screens</w:t>
      </w:r>
      <w:r w:rsidR="00073E5E" w:rsidRPr="00984ECA">
        <w:rPr>
          <w:color w:val="000000" w:themeColor="text1"/>
        </w:rPr>
        <w:t xml:space="preserve"> aro</w:t>
      </w:r>
      <w:r w:rsidR="001B6ECB" w:rsidRPr="00984ECA">
        <w:rPr>
          <w:color w:val="000000" w:themeColor="text1"/>
        </w:rPr>
        <w:t>un</w:t>
      </w:r>
      <w:r w:rsidR="00073E5E" w:rsidRPr="00984ECA">
        <w:rPr>
          <w:color w:val="000000" w:themeColor="text1"/>
        </w:rPr>
        <w:t>d us – smartphone</w:t>
      </w:r>
      <w:ins w:id="147" w:author="Author">
        <w:r w:rsidR="00350EE9">
          <w:rPr>
            <w:color w:val="000000" w:themeColor="text1"/>
          </w:rPr>
          <w:t>s</w:t>
        </w:r>
      </w:ins>
      <w:r w:rsidR="00073E5E" w:rsidRPr="00984ECA">
        <w:rPr>
          <w:color w:val="000000" w:themeColor="text1"/>
        </w:rPr>
        <w:t>, laptop</w:t>
      </w:r>
      <w:ins w:id="148" w:author="Author">
        <w:r w:rsidR="00350EE9">
          <w:rPr>
            <w:color w:val="000000" w:themeColor="text1"/>
          </w:rPr>
          <w:t>s</w:t>
        </w:r>
      </w:ins>
      <w:r w:rsidR="00073E5E" w:rsidRPr="00984ECA">
        <w:rPr>
          <w:color w:val="000000" w:themeColor="text1"/>
        </w:rPr>
        <w:t xml:space="preserve">, </w:t>
      </w:r>
      <w:del w:id="149" w:author="Author">
        <w:r w:rsidR="00073E5E" w:rsidRPr="00984ECA" w:rsidDel="00350EE9">
          <w:rPr>
            <w:color w:val="000000" w:themeColor="text1"/>
          </w:rPr>
          <w:delText>Ipad</w:delText>
        </w:r>
        <w:r w:rsidRPr="00984ECA" w:rsidDel="00350EE9">
          <w:rPr>
            <w:color w:val="000000" w:themeColor="text1"/>
          </w:rPr>
          <w:delText xml:space="preserve"> </w:delText>
        </w:r>
      </w:del>
      <w:ins w:id="150" w:author="Author">
        <w:r w:rsidR="00350EE9">
          <w:rPr>
            <w:color w:val="000000" w:themeColor="text1"/>
          </w:rPr>
          <w:t>iPads which</w:t>
        </w:r>
        <w:r w:rsidR="00350EE9" w:rsidRPr="00984ECA">
          <w:rPr>
            <w:color w:val="000000" w:themeColor="text1"/>
          </w:rPr>
          <w:t xml:space="preserve"> </w:t>
        </w:r>
      </w:ins>
      <w:del w:id="151" w:author="Author">
        <w:r w:rsidRPr="00984ECA" w:rsidDel="00350EE9">
          <w:rPr>
            <w:color w:val="000000" w:themeColor="text1"/>
          </w:rPr>
          <w:delText>that allow</w:delText>
        </w:r>
      </w:del>
      <w:ins w:id="152" w:author="Author">
        <w:r w:rsidR="00350EE9">
          <w:rPr>
            <w:color w:val="000000" w:themeColor="text1"/>
          </w:rPr>
          <w:t>enable</w:t>
        </w:r>
      </w:ins>
      <w:r w:rsidRPr="00984ECA">
        <w:rPr>
          <w:color w:val="000000" w:themeColor="text1"/>
        </w:rPr>
        <w:t xml:space="preserve"> presence in more than one place</w:t>
      </w:r>
      <w:ins w:id="153" w:author="Author">
        <w:r w:rsidR="00350EE9">
          <w:rPr>
            <w:color w:val="000000" w:themeColor="text1"/>
          </w:rPr>
          <w:t xml:space="preserve"> simultaneously</w:t>
        </w:r>
      </w:ins>
      <w:r w:rsidRPr="00984ECA">
        <w:rPr>
          <w:color w:val="000000" w:themeColor="text1"/>
        </w:rPr>
        <w:t xml:space="preserve">, </w:t>
      </w:r>
      <w:ins w:id="154" w:author="Author">
        <w:r w:rsidR="00350EE9">
          <w:rPr>
            <w:color w:val="000000" w:themeColor="text1"/>
          </w:rPr>
          <w:t xml:space="preserve">create a reality in which </w:t>
        </w:r>
      </w:ins>
      <w:del w:id="155" w:author="Author">
        <w:r w:rsidRPr="00984ECA" w:rsidDel="00350EE9">
          <w:rPr>
            <w:color w:val="000000" w:themeColor="text1"/>
          </w:rPr>
          <w:delText xml:space="preserve">thus </w:delText>
        </w:r>
      </w:del>
      <w:r w:rsidRPr="00984ECA">
        <w:rPr>
          <w:color w:val="000000" w:themeColor="text1"/>
        </w:rPr>
        <w:t>the subject is no longer limited to his physical body</w:t>
      </w:r>
      <w:ins w:id="156" w:author="Author">
        <w:r w:rsidR="00350EE9">
          <w:rPr>
            <w:color w:val="000000" w:themeColor="text1"/>
          </w:rPr>
          <w:t>.</w:t>
        </w:r>
      </w:ins>
      <w:del w:id="157" w:author="Author">
        <w:r w:rsidR="00422086" w:rsidRPr="00984ECA" w:rsidDel="00350EE9">
          <w:rPr>
            <w:color w:val="000000" w:themeColor="text1"/>
          </w:rPr>
          <w:delText xml:space="preserve"> </w:delText>
        </w:r>
      </w:del>
    </w:p>
    <w:p w14:paraId="13006DD0" w14:textId="77777777" w:rsidR="009E6697" w:rsidRPr="00984ECA" w:rsidRDefault="009E6697" w:rsidP="00690732">
      <w:pPr>
        <w:rPr>
          <w:color w:val="000000" w:themeColor="text1"/>
        </w:rPr>
      </w:pPr>
    </w:p>
    <w:p w14:paraId="5257681B" w14:textId="12C4562A" w:rsidR="00422086" w:rsidRPr="00984ECA" w:rsidRDefault="00150C1B" w:rsidP="00422086">
      <w:pPr>
        <w:rPr>
          <w:color w:val="000000" w:themeColor="text1"/>
        </w:rPr>
      </w:pPr>
      <w:r w:rsidRPr="00984ECA">
        <w:rPr>
          <w:color w:val="000000" w:themeColor="text1"/>
        </w:rPr>
        <w:t>Under the aegis of technology</w:t>
      </w:r>
      <w:ins w:id="158" w:author="Author">
        <w:r w:rsidR="00350EE9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we are becoming more than human, as the body is infiltrated by technology</w:t>
      </w:r>
      <w:r w:rsidR="00422086" w:rsidRPr="00984ECA">
        <w:rPr>
          <w:color w:val="000000" w:themeColor="text1"/>
        </w:rPr>
        <w:t xml:space="preserve">: </w:t>
      </w:r>
      <w:r w:rsidRPr="00984ECA">
        <w:rPr>
          <w:color w:val="000000" w:themeColor="text1"/>
        </w:rPr>
        <w:t xml:space="preserve">the prolongment of life, anti-aging, </w:t>
      </w:r>
      <w:ins w:id="159" w:author="Author">
        <w:r w:rsidR="00F277A2">
          <w:rPr>
            <w:color w:val="000000" w:themeColor="text1"/>
          </w:rPr>
          <w:t xml:space="preserve">organ </w:t>
        </w:r>
      </w:ins>
      <w:del w:id="160" w:author="Author">
        <w:r w:rsidRPr="00984ECA" w:rsidDel="00F277A2">
          <w:rPr>
            <w:color w:val="000000" w:themeColor="text1"/>
          </w:rPr>
          <w:delText>transplants</w:delText>
        </w:r>
      </w:del>
      <w:ins w:id="161" w:author="Author">
        <w:r w:rsidR="00F277A2">
          <w:rPr>
            <w:color w:val="000000" w:themeColor="text1"/>
          </w:rPr>
          <w:t>transplantation</w:t>
        </w:r>
      </w:ins>
      <w:r w:rsidR="00422086" w:rsidRPr="00984ECA">
        <w:rPr>
          <w:color w:val="000000" w:themeColor="text1"/>
        </w:rPr>
        <w:t>,</w:t>
      </w:r>
      <w:del w:id="162" w:author="Author">
        <w:r w:rsidR="00422086" w:rsidRPr="00984ECA" w:rsidDel="00F277A2">
          <w:rPr>
            <w:color w:val="000000" w:themeColor="text1"/>
          </w:rPr>
          <w:delText xml:space="preserve"> ,</w:delText>
        </w:r>
      </w:del>
      <w:r w:rsidR="00422086" w:rsidRPr="00984ECA">
        <w:rPr>
          <w:color w:val="000000" w:themeColor="text1"/>
        </w:rPr>
        <w:t xml:space="preserve"> </w:t>
      </w:r>
      <w:ins w:id="163" w:author="Author">
        <w:r w:rsidR="00784CF5">
          <w:rPr>
            <w:color w:val="000000" w:themeColor="text1"/>
          </w:rPr>
          <w:t xml:space="preserve">and </w:t>
        </w:r>
      </w:ins>
      <w:del w:id="164" w:author="Author">
        <w:r w:rsidR="00422086" w:rsidRPr="00984ECA" w:rsidDel="00F277A2">
          <w:rPr>
            <w:color w:val="000000" w:themeColor="text1"/>
          </w:rPr>
          <w:delText>X</w:delText>
        </w:r>
      </w:del>
      <w:ins w:id="165" w:author="Author">
        <w:r w:rsidR="00F277A2">
          <w:rPr>
            <w:color w:val="000000" w:themeColor="text1"/>
          </w:rPr>
          <w:t>x</w:t>
        </w:r>
      </w:ins>
      <w:r w:rsidR="00422086" w:rsidRPr="00984ECA">
        <w:rPr>
          <w:color w:val="000000" w:themeColor="text1"/>
        </w:rPr>
        <w:t>enotransplantation –</w:t>
      </w:r>
      <w:del w:id="166" w:author="Author">
        <w:r w:rsidR="00422086" w:rsidRPr="00984ECA" w:rsidDel="00784CF5">
          <w:rPr>
            <w:color w:val="000000" w:themeColor="text1"/>
          </w:rPr>
          <w:delText xml:space="preserve"> organ </w:delText>
        </w:r>
      </w:del>
      <w:ins w:id="167" w:author="Author">
        <w:r w:rsidR="00784CF5">
          <w:rPr>
            <w:color w:val="000000" w:themeColor="text1"/>
          </w:rPr>
          <w:t xml:space="preserve"> that is, </w:t>
        </w:r>
      </w:ins>
      <w:r w:rsidR="00422086" w:rsidRPr="00984ECA">
        <w:rPr>
          <w:color w:val="000000" w:themeColor="text1"/>
        </w:rPr>
        <w:t xml:space="preserve">transplants from animals to humans. </w:t>
      </w:r>
    </w:p>
    <w:p w14:paraId="0B0C7323" w14:textId="71B89C77" w:rsidR="00150C1B" w:rsidRPr="00984ECA" w:rsidRDefault="00150C1B" w:rsidP="00690732">
      <w:pPr>
        <w:rPr>
          <w:color w:val="000000" w:themeColor="text1"/>
        </w:rPr>
      </w:pPr>
    </w:p>
    <w:p w14:paraId="77A9BF08" w14:textId="49A6E6C4" w:rsidR="00150C1B" w:rsidRPr="00984ECA" w:rsidRDefault="00150C1B" w:rsidP="00690732">
      <w:pPr>
        <w:rPr>
          <w:color w:val="000000" w:themeColor="text1"/>
        </w:rPr>
      </w:pPr>
      <w:r w:rsidRPr="00984ECA">
        <w:rPr>
          <w:color w:val="000000" w:themeColor="text1"/>
        </w:rPr>
        <w:t xml:space="preserve">The cyborg </w:t>
      </w:r>
      <w:r w:rsidR="000E0F16" w:rsidRPr="00984ECA">
        <w:rPr>
          <w:color w:val="000000" w:themeColor="text1"/>
        </w:rPr>
        <w:t>(</w:t>
      </w:r>
      <w:ins w:id="168" w:author="Author">
        <w:r w:rsidR="006C26CE">
          <w:rPr>
            <w:color w:val="000000" w:themeColor="text1"/>
          </w:rPr>
          <w:t>‘</w:t>
        </w:r>
      </w:ins>
      <w:del w:id="169" w:author="Author">
        <w:r w:rsidR="0034077E" w:rsidRPr="00984ECA" w:rsidDel="006C26CE">
          <w:rPr>
            <w:color w:val="000000" w:themeColor="text1"/>
          </w:rPr>
          <w:delText>C</w:delText>
        </w:r>
      </w:del>
      <w:ins w:id="170" w:author="Author">
        <w:r w:rsidR="006C26CE">
          <w:rPr>
            <w:color w:val="000000" w:themeColor="text1"/>
          </w:rPr>
          <w:t>c</w:t>
        </w:r>
      </w:ins>
      <w:r w:rsidR="0034077E" w:rsidRPr="00984ECA">
        <w:rPr>
          <w:color w:val="000000" w:themeColor="text1"/>
        </w:rPr>
        <w:t xml:space="preserve">ybernetic </w:t>
      </w:r>
      <w:del w:id="171" w:author="Author">
        <w:r w:rsidR="0034077E" w:rsidRPr="00984ECA" w:rsidDel="006C26CE">
          <w:rPr>
            <w:color w:val="000000" w:themeColor="text1"/>
          </w:rPr>
          <w:delText>O</w:delText>
        </w:r>
      </w:del>
      <w:ins w:id="172" w:author="Author">
        <w:r w:rsidR="006C26CE">
          <w:rPr>
            <w:color w:val="000000" w:themeColor="text1"/>
          </w:rPr>
          <w:t>o</w:t>
        </w:r>
      </w:ins>
      <w:r w:rsidR="0034077E" w:rsidRPr="00984ECA">
        <w:rPr>
          <w:color w:val="000000" w:themeColor="text1"/>
        </w:rPr>
        <w:t>rganism</w:t>
      </w:r>
      <w:ins w:id="173" w:author="Author">
        <w:r w:rsidR="006C26CE">
          <w:rPr>
            <w:color w:val="000000" w:themeColor="text1"/>
          </w:rPr>
          <w:t>’</w:t>
        </w:r>
      </w:ins>
      <w:r w:rsidR="0034077E" w:rsidRPr="00984ECA">
        <w:rPr>
          <w:color w:val="000000" w:themeColor="text1"/>
        </w:rPr>
        <w:t xml:space="preserve">, </w:t>
      </w:r>
      <w:r w:rsidR="000E0F16" w:rsidRPr="00984ECA">
        <w:rPr>
          <w:color w:val="000000" w:themeColor="text1"/>
        </w:rPr>
        <w:t>Donna Har</w:t>
      </w:r>
      <w:del w:id="174" w:author="Author">
        <w:r w:rsidR="000E0F16" w:rsidRPr="00984ECA" w:rsidDel="006C26CE">
          <w:rPr>
            <w:color w:val="000000" w:themeColor="text1"/>
          </w:rPr>
          <w:delText>r</w:delText>
        </w:r>
      </w:del>
      <w:r w:rsidR="000E0F16" w:rsidRPr="00984ECA">
        <w:rPr>
          <w:color w:val="000000" w:themeColor="text1"/>
        </w:rPr>
        <w:t xml:space="preserve">away’s term) </w:t>
      </w:r>
      <w:r w:rsidRPr="00984ECA">
        <w:rPr>
          <w:color w:val="000000" w:themeColor="text1"/>
        </w:rPr>
        <w:t>is seen not as deformation but as self-formation</w:t>
      </w:r>
      <w:ins w:id="175" w:author="Author">
        <w:r w:rsidR="006C26CE">
          <w:rPr>
            <w:color w:val="000000" w:themeColor="text1"/>
          </w:rPr>
          <w:t>;</w:t>
        </w:r>
      </w:ins>
      <w:del w:id="176" w:author="Author">
        <w:r w:rsidR="000E0F16" w:rsidRPr="00984ECA" w:rsidDel="006C26CE">
          <w:rPr>
            <w:color w:val="000000" w:themeColor="text1"/>
          </w:rPr>
          <w:delText>,</w:delText>
        </w:r>
      </w:del>
      <w:r w:rsidR="000E0F16" w:rsidRPr="00984ECA">
        <w:rPr>
          <w:color w:val="000000" w:themeColor="text1"/>
        </w:rPr>
        <w:t xml:space="preserve"> the cyborg in the sense of anyone and all of us who let</w:t>
      </w:r>
      <w:del w:id="177" w:author="Author">
        <w:r w:rsidR="000E0F16" w:rsidRPr="00984ECA" w:rsidDel="006C26CE">
          <w:rPr>
            <w:color w:val="000000" w:themeColor="text1"/>
          </w:rPr>
          <w:delText xml:space="preserve">s </w:delText>
        </w:r>
      </w:del>
      <w:ins w:id="178" w:author="Author">
        <w:r w:rsidR="006C26CE">
          <w:rPr>
            <w:color w:val="000000" w:themeColor="text1"/>
          </w:rPr>
          <w:t xml:space="preserve"> </w:t>
        </w:r>
      </w:ins>
      <w:r w:rsidR="000E0F16" w:rsidRPr="00984ECA">
        <w:rPr>
          <w:color w:val="000000" w:themeColor="text1"/>
        </w:rPr>
        <w:t>machines</w:t>
      </w:r>
      <w:ins w:id="179" w:author="Author">
        <w:r w:rsidR="006C26CE">
          <w:rPr>
            <w:color w:val="000000" w:themeColor="text1"/>
          </w:rPr>
          <w:t xml:space="preserve"> or </w:t>
        </w:r>
      </w:ins>
      <w:del w:id="180" w:author="Author">
        <w:r w:rsidR="000E0F16" w:rsidRPr="00984ECA" w:rsidDel="006C26CE">
          <w:rPr>
            <w:color w:val="000000" w:themeColor="text1"/>
          </w:rPr>
          <w:delText>/</w:delText>
        </w:r>
      </w:del>
      <w:r w:rsidR="000E0F16" w:rsidRPr="00984ECA">
        <w:rPr>
          <w:color w:val="000000" w:themeColor="text1"/>
        </w:rPr>
        <w:t>technology be a part of them</w:t>
      </w:r>
      <w:ins w:id="181" w:author="Author">
        <w:r w:rsidR="00AA331B">
          <w:rPr>
            <w:color w:val="000000" w:themeColor="text1"/>
          </w:rPr>
          <w:t>.</w:t>
        </w:r>
      </w:ins>
    </w:p>
    <w:p w14:paraId="51D364D1" w14:textId="3C4751C6" w:rsidR="00150C1B" w:rsidRPr="00984ECA" w:rsidRDefault="00150C1B" w:rsidP="00C315CD">
      <w:pPr>
        <w:rPr>
          <w:color w:val="000000" w:themeColor="text1"/>
        </w:rPr>
      </w:pPr>
    </w:p>
    <w:p w14:paraId="5B492D6D" w14:textId="231E8A15" w:rsidR="006C69DD" w:rsidRPr="00984ECA" w:rsidRDefault="00021F28" w:rsidP="006C69DD">
      <w:pPr>
        <w:rPr>
          <w:color w:val="000000" w:themeColor="text1"/>
        </w:rPr>
      </w:pPr>
      <w:r w:rsidRPr="00984ECA">
        <w:rPr>
          <w:color w:val="000000" w:themeColor="text1"/>
        </w:rPr>
        <w:t>Scholars of technology and culture</w:t>
      </w:r>
      <w:ins w:id="182" w:author="Author">
        <w:r w:rsidR="003560F6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such as Ha</w:t>
      </w:r>
      <w:del w:id="183" w:author="Author">
        <w:r w:rsidRPr="00984ECA" w:rsidDel="003560F6">
          <w:rPr>
            <w:color w:val="000000" w:themeColor="text1"/>
          </w:rPr>
          <w:delText>r</w:delText>
        </w:r>
      </w:del>
      <w:r w:rsidRPr="00984ECA">
        <w:rPr>
          <w:color w:val="000000" w:themeColor="text1"/>
        </w:rPr>
        <w:t xml:space="preserve">raway, </w:t>
      </w:r>
      <w:proofErr w:type="spellStart"/>
      <w:r w:rsidRPr="00984ECA">
        <w:rPr>
          <w:color w:val="000000" w:themeColor="text1"/>
        </w:rPr>
        <w:t>Hayles</w:t>
      </w:r>
      <w:proofErr w:type="spellEnd"/>
      <w:r w:rsidRPr="00984ECA">
        <w:rPr>
          <w:color w:val="000000" w:themeColor="text1"/>
        </w:rPr>
        <w:t>, Latour</w:t>
      </w:r>
      <w:ins w:id="184" w:author="Author">
        <w:r w:rsidR="003560F6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and </w:t>
      </w:r>
      <w:proofErr w:type="spellStart"/>
      <w:r w:rsidRPr="00984ECA">
        <w:rPr>
          <w:color w:val="000000" w:themeColor="text1"/>
        </w:rPr>
        <w:t>Lecourt</w:t>
      </w:r>
      <w:proofErr w:type="spellEnd"/>
      <w:ins w:id="185" w:author="Author">
        <w:r w:rsidR="003560F6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 foreground the construction and performativity </w:t>
      </w:r>
      <w:ins w:id="186" w:author="Author">
        <w:r w:rsidR="003560F6">
          <w:rPr>
            <w:color w:val="000000" w:themeColor="text1"/>
          </w:rPr>
          <w:t xml:space="preserve">of </w:t>
        </w:r>
      </w:ins>
      <w:r w:rsidRPr="00984ECA">
        <w:rPr>
          <w:color w:val="000000" w:themeColor="text1"/>
        </w:rPr>
        <w:t xml:space="preserve">the human, </w:t>
      </w:r>
      <w:del w:id="187" w:author="Author">
        <w:r w:rsidRPr="00984ECA" w:rsidDel="003560F6">
          <w:rPr>
            <w:color w:val="000000" w:themeColor="text1"/>
          </w:rPr>
          <w:delText>and extol</w:delText>
        </w:r>
      </w:del>
      <w:ins w:id="188" w:author="Author">
        <w:r w:rsidR="003560F6">
          <w:rPr>
            <w:color w:val="000000" w:themeColor="text1"/>
          </w:rPr>
          <w:t xml:space="preserve">extolling the replacement of binaries with </w:t>
        </w:r>
      </w:ins>
      <w:del w:id="189" w:author="Author">
        <w:r w:rsidRPr="00984ECA" w:rsidDel="003560F6">
          <w:rPr>
            <w:color w:val="000000" w:themeColor="text1"/>
          </w:rPr>
          <w:delText xml:space="preserve"> </w:delText>
        </w:r>
      </w:del>
      <w:r w:rsidRPr="00984ECA">
        <w:rPr>
          <w:color w:val="000000" w:themeColor="text1"/>
        </w:rPr>
        <w:t>sequences and continuums</w:t>
      </w:r>
      <w:del w:id="190" w:author="Author">
        <w:r w:rsidRPr="00984ECA" w:rsidDel="003560F6">
          <w:rPr>
            <w:color w:val="000000" w:themeColor="text1"/>
          </w:rPr>
          <w:delText xml:space="preserve"> instead of binaries</w:delText>
        </w:r>
      </w:del>
      <w:ins w:id="191" w:author="Author">
        <w:r w:rsidR="003560F6">
          <w:rPr>
            <w:color w:val="000000" w:themeColor="text1"/>
          </w:rPr>
          <w:t>.</w:t>
        </w:r>
      </w:ins>
    </w:p>
    <w:p w14:paraId="0F6B1EB6" w14:textId="77777777" w:rsidR="00021F28" w:rsidRPr="00984ECA" w:rsidRDefault="00021F28" w:rsidP="00C315CD">
      <w:pPr>
        <w:rPr>
          <w:color w:val="000000" w:themeColor="text1"/>
        </w:rPr>
      </w:pPr>
    </w:p>
    <w:p w14:paraId="1B85D508" w14:textId="65A403F2" w:rsidR="00021F28" w:rsidRPr="00984ECA" w:rsidRDefault="00021F28" w:rsidP="00021F28">
      <w:pPr>
        <w:rPr>
          <w:color w:val="000000" w:themeColor="text1"/>
        </w:rPr>
      </w:pPr>
      <w:r w:rsidRPr="00984ECA">
        <w:rPr>
          <w:color w:val="000000" w:themeColor="text1"/>
        </w:rPr>
        <w:t>Some say we have already become posthuman</w:t>
      </w:r>
      <w:ins w:id="192" w:author="Author">
        <w:r w:rsidR="003560F6">
          <w:rPr>
            <w:color w:val="000000" w:themeColor="text1"/>
          </w:rPr>
          <w:t>.</w:t>
        </w:r>
      </w:ins>
    </w:p>
    <w:p w14:paraId="4371BEC9" w14:textId="79BFA781" w:rsidR="00793085" w:rsidRPr="00984ECA" w:rsidRDefault="00855F06" w:rsidP="00C315CD">
      <w:pPr>
        <w:rPr>
          <w:color w:val="000000" w:themeColor="text1"/>
        </w:rPr>
      </w:pPr>
      <w:r w:rsidRPr="00984ECA">
        <w:rPr>
          <w:color w:val="000000" w:themeColor="text1"/>
        </w:rPr>
        <w:t>P</w:t>
      </w:r>
      <w:ins w:id="193" w:author="Author">
        <w:r w:rsidR="003560F6">
          <w:rPr>
            <w:color w:val="000000" w:themeColor="text1"/>
          </w:rPr>
          <w:t>ost</w:t>
        </w:r>
      </w:ins>
      <w:r w:rsidRPr="00984ECA">
        <w:rPr>
          <w:color w:val="000000" w:themeColor="text1"/>
        </w:rPr>
        <w:t>h</w:t>
      </w:r>
      <w:ins w:id="194" w:author="Author">
        <w:r w:rsidR="003560F6">
          <w:rPr>
            <w:color w:val="000000" w:themeColor="text1"/>
          </w:rPr>
          <w:t>umanism</w:t>
        </w:r>
      </w:ins>
      <w:r w:rsidRPr="00984ECA">
        <w:rPr>
          <w:color w:val="000000" w:themeColor="text1"/>
        </w:rPr>
        <w:t xml:space="preserve"> </w:t>
      </w:r>
      <w:del w:id="195" w:author="Author">
        <w:r w:rsidR="006474EF" w:rsidRPr="00984ECA" w:rsidDel="003560F6">
          <w:rPr>
            <w:color w:val="000000" w:themeColor="text1"/>
          </w:rPr>
          <w:delText xml:space="preserve"> </w:delText>
        </w:r>
      </w:del>
      <w:r w:rsidR="006474EF" w:rsidRPr="00984ECA">
        <w:rPr>
          <w:color w:val="000000" w:themeColor="text1"/>
        </w:rPr>
        <w:t xml:space="preserve">is the articulation of a non-anthropocentric vision of the human, of </w:t>
      </w:r>
      <w:r w:rsidRPr="00984ECA">
        <w:rPr>
          <w:color w:val="000000" w:themeColor="text1"/>
        </w:rPr>
        <w:t xml:space="preserve">transcending the binary </w:t>
      </w:r>
      <w:r w:rsidR="00C315CD" w:rsidRPr="00984ECA">
        <w:rPr>
          <w:color w:val="000000" w:themeColor="text1"/>
        </w:rPr>
        <w:t>human</w:t>
      </w:r>
      <w:ins w:id="196" w:author="Author">
        <w:r w:rsidR="003560F6">
          <w:rPr>
            <w:color w:val="000000" w:themeColor="text1"/>
          </w:rPr>
          <w:t>/</w:t>
        </w:r>
      </w:ins>
      <w:del w:id="197" w:author="Author">
        <w:r w:rsidR="00C315CD" w:rsidRPr="00984ECA" w:rsidDel="003560F6">
          <w:rPr>
            <w:color w:val="000000" w:themeColor="text1"/>
          </w:rPr>
          <w:delText xml:space="preserve"> </w:delText>
        </w:r>
      </w:del>
      <w:r w:rsidR="00C315CD" w:rsidRPr="00984ECA">
        <w:rPr>
          <w:color w:val="000000" w:themeColor="text1"/>
        </w:rPr>
        <w:t xml:space="preserve">non-human, </w:t>
      </w:r>
      <w:ins w:id="198" w:author="Author">
        <w:r w:rsidR="003560F6">
          <w:rPr>
            <w:color w:val="000000" w:themeColor="text1"/>
          </w:rPr>
          <w:t xml:space="preserve">whether the latter represent </w:t>
        </w:r>
      </w:ins>
      <w:del w:id="199" w:author="Author">
        <w:r w:rsidR="00C315CD" w:rsidRPr="00984ECA" w:rsidDel="003560F6">
          <w:rPr>
            <w:color w:val="000000" w:themeColor="text1"/>
          </w:rPr>
          <w:delText xml:space="preserve">be it the </w:delText>
        </w:r>
      </w:del>
      <w:r w:rsidR="00C315CD" w:rsidRPr="00984ECA">
        <w:rPr>
          <w:color w:val="000000" w:themeColor="text1"/>
        </w:rPr>
        <w:t>machine</w:t>
      </w:r>
      <w:ins w:id="200" w:author="Author">
        <w:r w:rsidR="003560F6">
          <w:rPr>
            <w:color w:val="000000" w:themeColor="text1"/>
          </w:rPr>
          <w:t>s</w:t>
        </w:r>
      </w:ins>
      <w:r w:rsidR="00C315CD" w:rsidRPr="00984ECA">
        <w:rPr>
          <w:color w:val="000000" w:themeColor="text1"/>
        </w:rPr>
        <w:t xml:space="preserve"> or </w:t>
      </w:r>
      <w:del w:id="201" w:author="Author">
        <w:r w:rsidR="00C315CD" w:rsidRPr="00984ECA" w:rsidDel="003560F6">
          <w:rPr>
            <w:color w:val="000000" w:themeColor="text1"/>
          </w:rPr>
          <w:delText xml:space="preserve">the </w:delText>
        </w:r>
      </w:del>
      <w:r w:rsidR="00C315CD" w:rsidRPr="00984ECA">
        <w:rPr>
          <w:color w:val="000000" w:themeColor="text1"/>
        </w:rPr>
        <w:t>animal</w:t>
      </w:r>
      <w:ins w:id="202" w:author="Author">
        <w:r w:rsidR="003560F6">
          <w:rPr>
            <w:color w:val="000000" w:themeColor="text1"/>
          </w:rPr>
          <w:t>s</w:t>
        </w:r>
      </w:ins>
      <w:r w:rsidR="00C315CD" w:rsidRPr="00984ECA">
        <w:rPr>
          <w:color w:val="000000" w:themeColor="text1"/>
        </w:rPr>
        <w:t xml:space="preserve">. </w:t>
      </w:r>
    </w:p>
    <w:p w14:paraId="703FE8C9" w14:textId="77777777" w:rsidR="003560F6" w:rsidRDefault="003560F6" w:rsidP="00AE2515">
      <w:pPr>
        <w:rPr>
          <w:ins w:id="203" w:author="Author"/>
          <w:color w:val="000000" w:themeColor="text1"/>
        </w:rPr>
      </w:pPr>
    </w:p>
    <w:p w14:paraId="0AE8E731" w14:textId="72E15072" w:rsidR="00793085" w:rsidRPr="00984ECA" w:rsidRDefault="00CA619D" w:rsidP="00AE2515">
      <w:pPr>
        <w:rPr>
          <w:color w:val="000000" w:themeColor="text1"/>
        </w:rPr>
      </w:pPr>
      <w:r w:rsidRPr="00984ECA">
        <w:rPr>
          <w:color w:val="000000" w:themeColor="text1"/>
        </w:rPr>
        <w:t xml:space="preserve">Posthumanism is a subject position open to alternative perspectives and alternative stances which </w:t>
      </w:r>
      <w:r w:rsidR="00AE2515" w:rsidRPr="00984ECA">
        <w:rPr>
          <w:color w:val="000000" w:themeColor="text1"/>
        </w:rPr>
        <w:t xml:space="preserve">decenter the human. </w:t>
      </w:r>
      <w:r w:rsidRPr="00984ECA">
        <w:rPr>
          <w:color w:val="000000" w:themeColor="text1"/>
        </w:rPr>
        <w:t xml:space="preserve"> </w:t>
      </w:r>
      <w:r w:rsidR="00351D2A" w:rsidRPr="00984ECA">
        <w:rPr>
          <w:color w:val="000000" w:themeColor="text1"/>
        </w:rPr>
        <w:t xml:space="preserve">It challenges the </w:t>
      </w:r>
      <w:r w:rsidR="00C315CD" w:rsidRPr="00984ECA">
        <w:rPr>
          <w:color w:val="000000" w:themeColor="text1"/>
        </w:rPr>
        <w:t>wall</w:t>
      </w:r>
      <w:r w:rsidR="00351D2A" w:rsidRPr="00984ECA">
        <w:rPr>
          <w:color w:val="000000" w:themeColor="text1"/>
        </w:rPr>
        <w:t xml:space="preserve"> separating </w:t>
      </w:r>
      <w:del w:id="204" w:author="Author">
        <w:r w:rsidR="00351D2A" w:rsidRPr="00984ECA" w:rsidDel="003560F6">
          <w:rPr>
            <w:color w:val="000000" w:themeColor="text1"/>
          </w:rPr>
          <w:delText xml:space="preserve">between </w:delText>
        </w:r>
      </w:del>
      <w:r w:rsidR="00351D2A" w:rsidRPr="00984ECA">
        <w:rPr>
          <w:color w:val="000000" w:themeColor="text1"/>
        </w:rPr>
        <w:t xml:space="preserve">the human </w:t>
      </w:r>
      <w:del w:id="205" w:author="Author">
        <w:r w:rsidR="00351D2A" w:rsidRPr="00984ECA" w:rsidDel="003560F6">
          <w:rPr>
            <w:color w:val="000000" w:themeColor="text1"/>
          </w:rPr>
          <w:delText xml:space="preserve">and </w:delText>
        </w:r>
      </w:del>
      <w:ins w:id="206" w:author="Author">
        <w:r w:rsidR="003560F6">
          <w:rPr>
            <w:color w:val="000000" w:themeColor="text1"/>
          </w:rPr>
          <w:t>from</w:t>
        </w:r>
        <w:r w:rsidR="003560F6" w:rsidRPr="00984ECA">
          <w:rPr>
            <w:color w:val="000000" w:themeColor="text1"/>
          </w:rPr>
          <w:t xml:space="preserve"> </w:t>
        </w:r>
      </w:ins>
      <w:r w:rsidR="00351D2A" w:rsidRPr="00984ECA">
        <w:rPr>
          <w:color w:val="000000" w:themeColor="text1"/>
        </w:rPr>
        <w:t>the non-human</w:t>
      </w:r>
      <w:ins w:id="207" w:author="Author">
        <w:r w:rsidR="003560F6">
          <w:rPr>
            <w:color w:val="000000" w:themeColor="text1"/>
          </w:rPr>
          <w:t>.</w:t>
        </w:r>
      </w:ins>
      <w:del w:id="208" w:author="Author">
        <w:r w:rsidR="00351D2A" w:rsidRPr="00984ECA" w:rsidDel="003560F6">
          <w:rPr>
            <w:color w:val="000000" w:themeColor="text1"/>
          </w:rPr>
          <w:delText xml:space="preserve">, </w:delText>
        </w:r>
      </w:del>
    </w:p>
    <w:p w14:paraId="7E2D41B0" w14:textId="293DEDA2" w:rsidR="00AE2515" w:rsidRPr="00984ECA" w:rsidRDefault="00AE2515" w:rsidP="00AE2515">
      <w:pPr>
        <w:rPr>
          <w:color w:val="000000" w:themeColor="text1"/>
        </w:rPr>
      </w:pPr>
    </w:p>
    <w:p w14:paraId="47D21A85" w14:textId="625042C5" w:rsidR="00AE2515" w:rsidRPr="00984ECA" w:rsidRDefault="00AE2515" w:rsidP="00AE2515">
      <w:pPr>
        <w:rPr>
          <w:color w:val="000000" w:themeColor="text1"/>
        </w:rPr>
      </w:pPr>
    </w:p>
    <w:p w14:paraId="76A604F4" w14:textId="456404B0" w:rsidR="006474EF" w:rsidRPr="00984ECA" w:rsidRDefault="00AE2515" w:rsidP="006474EF">
      <w:pPr>
        <w:rPr>
          <w:color w:val="000000" w:themeColor="text1"/>
        </w:rPr>
      </w:pPr>
      <w:r w:rsidRPr="00984ECA">
        <w:rPr>
          <w:color w:val="000000" w:themeColor="text1"/>
        </w:rPr>
        <w:t xml:space="preserve">Literature </w:t>
      </w:r>
      <w:ins w:id="209" w:author="Author">
        <w:r w:rsidR="003560F6">
          <w:rPr>
            <w:color w:val="000000" w:themeColor="text1"/>
          </w:rPr>
          <w:t xml:space="preserve">plays a </w:t>
        </w:r>
      </w:ins>
      <w:del w:id="210" w:author="Author">
        <w:r w:rsidRPr="00984ECA" w:rsidDel="003560F6">
          <w:rPr>
            <w:color w:val="000000" w:themeColor="text1"/>
          </w:rPr>
          <w:delText xml:space="preserve">is </w:delText>
        </w:r>
      </w:del>
      <w:r w:rsidRPr="00984ECA">
        <w:rPr>
          <w:color w:val="000000" w:themeColor="text1"/>
        </w:rPr>
        <w:t xml:space="preserve">significant </w:t>
      </w:r>
      <w:del w:id="211" w:author="Author">
        <w:r w:rsidRPr="00984ECA" w:rsidDel="003560F6">
          <w:rPr>
            <w:color w:val="000000" w:themeColor="text1"/>
          </w:rPr>
          <w:delText xml:space="preserve">player </w:delText>
        </w:r>
      </w:del>
      <w:ins w:id="212" w:author="Author">
        <w:r w:rsidR="003560F6">
          <w:rPr>
            <w:color w:val="000000" w:themeColor="text1"/>
          </w:rPr>
          <w:t>role</w:t>
        </w:r>
        <w:r w:rsidR="003560F6" w:rsidRPr="00984ECA">
          <w:rPr>
            <w:color w:val="000000" w:themeColor="text1"/>
          </w:rPr>
          <w:t xml:space="preserve"> </w:t>
        </w:r>
      </w:ins>
      <w:r w:rsidRPr="00984ECA">
        <w:rPr>
          <w:color w:val="000000" w:themeColor="text1"/>
        </w:rPr>
        <w:t xml:space="preserve">in </w:t>
      </w:r>
      <w:del w:id="213" w:author="Author">
        <w:r w:rsidRPr="00984ECA" w:rsidDel="003560F6">
          <w:rPr>
            <w:color w:val="000000" w:themeColor="text1"/>
          </w:rPr>
          <w:delText xml:space="preserve">forging </w:delText>
        </w:r>
      </w:del>
      <w:ins w:id="214" w:author="Author">
        <w:r w:rsidR="003560F6">
          <w:rPr>
            <w:color w:val="000000" w:themeColor="text1"/>
          </w:rPr>
          <w:t>shaping</w:t>
        </w:r>
        <w:r w:rsidR="003560F6" w:rsidRPr="00984ECA">
          <w:rPr>
            <w:color w:val="000000" w:themeColor="text1"/>
          </w:rPr>
          <w:t xml:space="preserve"> </w:t>
        </w:r>
      </w:ins>
      <w:r w:rsidR="006474EF" w:rsidRPr="00984ECA">
        <w:rPr>
          <w:color w:val="000000" w:themeColor="text1"/>
        </w:rPr>
        <w:t>our</w:t>
      </w:r>
      <w:r w:rsidRPr="00984ECA">
        <w:rPr>
          <w:color w:val="000000" w:themeColor="text1"/>
        </w:rPr>
        <w:t xml:space="preserve"> imagination</w:t>
      </w:r>
      <w:del w:id="215" w:author="Author">
        <w:r w:rsidRPr="00984ECA" w:rsidDel="003560F6">
          <w:rPr>
            <w:color w:val="000000" w:themeColor="text1"/>
          </w:rPr>
          <w:delText>s</w:delText>
        </w:r>
      </w:del>
      <w:r w:rsidR="002B51F4" w:rsidRPr="00984ECA">
        <w:rPr>
          <w:color w:val="000000" w:themeColor="text1"/>
        </w:rPr>
        <w:t xml:space="preserve"> regarding the collapse of the walls of the Anthropocene. </w:t>
      </w:r>
    </w:p>
    <w:p w14:paraId="23F9F694" w14:textId="2B3892C8" w:rsidR="00A65663" w:rsidRDefault="00A65663" w:rsidP="00A65663">
      <w:pPr>
        <w:rPr>
          <w:ins w:id="216" w:author="Author"/>
          <w:color w:val="000000" w:themeColor="text1"/>
        </w:rPr>
      </w:pPr>
      <w:r w:rsidRPr="00984ECA">
        <w:rPr>
          <w:color w:val="000000" w:themeColor="text1"/>
          <w:highlight w:val="yellow"/>
        </w:rPr>
        <w:lastRenderedPageBreak/>
        <w:t xml:space="preserve">As </w:t>
      </w:r>
      <w:proofErr w:type="spellStart"/>
      <w:r w:rsidR="00394A8B" w:rsidRPr="00984ECA">
        <w:rPr>
          <w:color w:val="000000" w:themeColor="text1"/>
          <w:highlight w:val="yellow"/>
        </w:rPr>
        <w:t>Manuella</w:t>
      </w:r>
      <w:proofErr w:type="spellEnd"/>
      <w:r w:rsidR="00394A8B" w:rsidRPr="00984ECA">
        <w:rPr>
          <w:color w:val="000000" w:themeColor="text1"/>
          <w:highlight w:val="yellow"/>
        </w:rPr>
        <w:t xml:space="preserve"> </w:t>
      </w:r>
      <w:r w:rsidRPr="00984ECA">
        <w:rPr>
          <w:color w:val="000000" w:themeColor="text1"/>
          <w:highlight w:val="yellow"/>
        </w:rPr>
        <w:t xml:space="preserve">Rossini </w:t>
      </w:r>
      <w:r w:rsidRPr="00984ECA">
        <w:rPr>
          <w:color w:val="000000" w:themeColor="text1"/>
        </w:rPr>
        <w:t>maintains</w:t>
      </w:r>
      <w:ins w:id="217" w:author="Author">
        <w:r w:rsidR="003560F6">
          <w:rPr>
            <w:color w:val="000000" w:themeColor="text1"/>
          </w:rPr>
          <w:t>,</w:t>
        </w:r>
      </w:ins>
      <w:r w:rsidRPr="00984ECA">
        <w:rPr>
          <w:color w:val="000000" w:themeColor="text1"/>
        </w:rPr>
        <w:t xml:space="preserve"> in </w:t>
      </w:r>
      <w:r w:rsidR="002B51F4" w:rsidRPr="00984ECA">
        <w:rPr>
          <w:color w:val="000000" w:themeColor="text1"/>
        </w:rPr>
        <w:t xml:space="preserve">the </w:t>
      </w:r>
      <w:r w:rsidR="002B51F4" w:rsidRPr="00AA0F77">
        <w:rPr>
          <w:i/>
          <w:iCs/>
          <w:color w:val="000000" w:themeColor="text1"/>
          <w:rPrChange w:id="218" w:author="Author">
            <w:rPr>
              <w:color w:val="000000" w:themeColor="text1"/>
            </w:rPr>
          </w:rPrChange>
        </w:rPr>
        <w:t xml:space="preserve">Cambridge Companion to </w:t>
      </w:r>
      <w:ins w:id="219" w:author="Author">
        <w:r w:rsidR="003560F6" w:rsidRPr="00AA0F77">
          <w:rPr>
            <w:i/>
            <w:iCs/>
            <w:color w:val="000000" w:themeColor="text1"/>
            <w:rPrChange w:id="220" w:author="Author">
              <w:rPr>
                <w:color w:val="000000" w:themeColor="text1"/>
              </w:rPr>
            </w:rPrChange>
          </w:rPr>
          <w:t>Literature and the Posthuman</w:t>
        </w:r>
        <w:r w:rsidR="003560F6">
          <w:rPr>
            <w:color w:val="000000" w:themeColor="text1"/>
          </w:rPr>
          <w:t xml:space="preserve">, </w:t>
        </w:r>
      </w:ins>
      <w:del w:id="221" w:author="Author">
        <w:r w:rsidR="002B51F4" w:rsidRPr="00984ECA" w:rsidDel="003560F6">
          <w:rPr>
            <w:color w:val="000000" w:themeColor="text1"/>
          </w:rPr>
          <w:delText>“</w:delText>
        </w:r>
        <w:r w:rsidRPr="00984ECA" w:rsidDel="003560F6">
          <w:rPr>
            <w:color w:val="000000" w:themeColor="text1"/>
          </w:rPr>
          <w:delText>literature and posthuman</w:delText>
        </w:r>
        <w:r w:rsidR="002B51F4" w:rsidRPr="00984ECA" w:rsidDel="003560F6">
          <w:rPr>
            <w:color w:val="000000" w:themeColor="text1"/>
          </w:rPr>
          <w:delText xml:space="preserve">” </w:delText>
        </w:r>
        <w:r w:rsidRPr="00984ECA" w:rsidDel="003560F6">
          <w:rPr>
            <w:color w:val="000000" w:themeColor="text1"/>
          </w:rPr>
          <w:delText xml:space="preserve"> </w:delText>
        </w:r>
      </w:del>
      <w:r w:rsidR="002B51F4" w:rsidRPr="00984ECA">
        <w:rPr>
          <w:color w:val="000000" w:themeColor="text1"/>
        </w:rPr>
        <w:t>published in 2017</w:t>
      </w:r>
      <w:ins w:id="222" w:author="Author">
        <w:r w:rsidR="003560F6">
          <w:rPr>
            <w:color w:val="000000" w:themeColor="text1"/>
          </w:rPr>
          <w:t>:</w:t>
        </w:r>
      </w:ins>
    </w:p>
    <w:p w14:paraId="3463BFCC" w14:textId="77777777" w:rsidR="003560F6" w:rsidRPr="00984ECA" w:rsidRDefault="003560F6" w:rsidP="00A65663">
      <w:pPr>
        <w:rPr>
          <w:color w:val="000000" w:themeColor="text1"/>
        </w:rPr>
      </w:pPr>
    </w:p>
    <w:p w14:paraId="457C539C" w14:textId="489A786C" w:rsidR="006474EF" w:rsidRPr="00984ECA" w:rsidRDefault="002B51F4" w:rsidP="00A65663">
      <w:pPr>
        <w:rPr>
          <w:color w:val="000000" w:themeColor="text1"/>
        </w:rPr>
      </w:pPr>
      <w:r w:rsidRPr="00984ECA">
        <w:rPr>
          <w:color w:val="000000" w:themeColor="text1"/>
        </w:rPr>
        <w:t>“</w:t>
      </w:r>
      <w:ins w:id="223" w:author="Author">
        <w:r w:rsidR="003560F6">
          <w:rPr>
            <w:color w:val="000000" w:themeColor="text1"/>
          </w:rPr>
          <w:t>[R]</w:t>
        </w:r>
      </w:ins>
      <w:proofErr w:type="spellStart"/>
      <w:del w:id="224" w:author="Author">
        <w:r w:rsidRPr="00984ECA" w:rsidDel="003560F6">
          <w:rPr>
            <w:color w:val="000000" w:themeColor="text1"/>
          </w:rPr>
          <w:delText>r</w:delText>
        </w:r>
      </w:del>
      <w:r w:rsidRPr="00984ECA">
        <w:rPr>
          <w:color w:val="000000" w:themeColor="text1"/>
        </w:rPr>
        <w:t>ather</w:t>
      </w:r>
      <w:proofErr w:type="spellEnd"/>
      <w:r w:rsidRPr="00984ECA">
        <w:rPr>
          <w:color w:val="000000" w:themeColor="text1"/>
        </w:rPr>
        <w:t xml:space="preserve"> sooner than later, cyborgs and other hybrids, androids, and technologically enhanced humans will people the earth (and maybe other planets). </w:t>
      </w:r>
      <w:del w:id="225" w:author="Author">
        <w:r w:rsidRPr="00984ECA" w:rsidDel="003560F6">
          <w:rPr>
            <w:color w:val="000000" w:themeColor="text1"/>
          </w:rPr>
          <w:delText xml:space="preserve"> </w:delText>
        </w:r>
      </w:del>
      <w:proofErr w:type="spellStart"/>
      <w:r w:rsidRPr="00984ECA">
        <w:rPr>
          <w:color w:val="000000" w:themeColor="text1"/>
        </w:rPr>
        <w:t>Imagineered</w:t>
      </w:r>
      <w:proofErr w:type="spellEnd"/>
      <w:r w:rsidRPr="00984ECA">
        <w:rPr>
          <w:color w:val="000000" w:themeColor="text1"/>
        </w:rPr>
        <w:t xml:space="preserve"> in “</w:t>
      </w:r>
      <w:proofErr w:type="spellStart"/>
      <w:r w:rsidRPr="00984ECA">
        <w:rPr>
          <w:color w:val="000000" w:themeColor="text1"/>
        </w:rPr>
        <w:t>sciencefictive</w:t>
      </w:r>
      <w:proofErr w:type="spellEnd"/>
      <w:r w:rsidRPr="00984ECA">
        <w:rPr>
          <w:color w:val="000000" w:themeColor="text1"/>
        </w:rPr>
        <w:t xml:space="preserve">” texts […] such embodied subjects can be seen as cultural </w:t>
      </w:r>
      <w:proofErr w:type="spellStart"/>
      <w:r w:rsidRPr="00984ECA">
        <w:rPr>
          <w:color w:val="000000" w:themeColor="text1"/>
        </w:rPr>
        <w:t>prefigurations</w:t>
      </w:r>
      <w:proofErr w:type="spellEnd"/>
      <w:r w:rsidRPr="00984ECA">
        <w:rPr>
          <w:color w:val="000000" w:themeColor="text1"/>
        </w:rPr>
        <w:t xml:space="preserve"> of future human beings in the real world</w:t>
      </w:r>
      <w:ins w:id="226" w:author="Author">
        <w:r w:rsidR="003560F6">
          <w:rPr>
            <w:color w:val="000000" w:themeColor="text1"/>
          </w:rPr>
          <w:t>.</w:t>
        </w:r>
      </w:ins>
      <w:r w:rsidRPr="00984ECA">
        <w:rPr>
          <w:color w:val="000000" w:themeColor="text1"/>
        </w:rPr>
        <w:t>”</w:t>
      </w:r>
      <w:ins w:id="227" w:author="Author">
        <w:r w:rsidR="003560F6">
          <w:rPr>
            <w:color w:val="000000" w:themeColor="text1"/>
          </w:rPr>
          <w:t xml:space="preserve"> (</w:t>
        </w:r>
      </w:ins>
      <w:del w:id="228" w:author="Author">
        <w:r w:rsidRPr="00984ECA" w:rsidDel="003560F6">
          <w:rPr>
            <w:color w:val="000000" w:themeColor="text1"/>
          </w:rPr>
          <w:delText>.</w:delText>
        </w:r>
      </w:del>
      <w:r w:rsidR="00394A8B" w:rsidRPr="00984ECA">
        <w:rPr>
          <w:color w:val="000000" w:themeColor="text1"/>
        </w:rPr>
        <w:t>164-165</w:t>
      </w:r>
      <w:ins w:id="229" w:author="Author">
        <w:r w:rsidR="003560F6">
          <w:rPr>
            <w:color w:val="000000" w:themeColor="text1"/>
          </w:rPr>
          <w:t>)</w:t>
        </w:r>
      </w:ins>
    </w:p>
    <w:p w14:paraId="1F984FEF" w14:textId="313F3C65" w:rsidR="006474EF" w:rsidRPr="00984ECA" w:rsidRDefault="006474EF" w:rsidP="00A65663">
      <w:pPr>
        <w:rPr>
          <w:color w:val="000000" w:themeColor="text1"/>
        </w:rPr>
      </w:pPr>
    </w:p>
    <w:p w14:paraId="61FCCDD9" w14:textId="20B3400A" w:rsidR="006474EF" w:rsidRPr="00984ECA" w:rsidRDefault="00165075" w:rsidP="00A65663">
      <w:pPr>
        <w:rPr>
          <w:color w:val="000000" w:themeColor="text1"/>
        </w:rPr>
      </w:pPr>
      <w:r w:rsidRPr="00984ECA">
        <w:rPr>
          <w:color w:val="000000" w:themeColor="text1"/>
        </w:rPr>
        <w:t>The challenge is predicated on the human/</w:t>
      </w:r>
      <w:r w:rsidR="00021F28" w:rsidRPr="00984ECA">
        <w:rPr>
          <w:color w:val="000000" w:themeColor="text1"/>
        </w:rPr>
        <w:t>non</w:t>
      </w:r>
      <w:ins w:id="230" w:author="Author">
        <w:r w:rsidR="003560F6">
          <w:rPr>
            <w:color w:val="000000" w:themeColor="text1"/>
          </w:rPr>
          <w:t>-</w:t>
        </w:r>
      </w:ins>
      <w:del w:id="231" w:author="Author">
        <w:r w:rsidR="00021F28" w:rsidRPr="00984ECA" w:rsidDel="003560F6">
          <w:rPr>
            <w:color w:val="000000" w:themeColor="text1"/>
          </w:rPr>
          <w:delText xml:space="preserve"> </w:delText>
        </w:r>
      </w:del>
      <w:r w:rsidR="00021F28" w:rsidRPr="00984ECA">
        <w:rPr>
          <w:color w:val="000000" w:themeColor="text1"/>
        </w:rPr>
        <w:t>human</w:t>
      </w:r>
      <w:r w:rsidRPr="00984ECA">
        <w:rPr>
          <w:color w:val="000000" w:themeColor="text1"/>
        </w:rPr>
        <w:t xml:space="preserve"> binary</w:t>
      </w:r>
      <w:ins w:id="232" w:author="Author">
        <w:r w:rsidR="003560F6">
          <w:rPr>
            <w:color w:val="000000" w:themeColor="text1"/>
          </w:rPr>
          <w:t>:</w:t>
        </w:r>
      </w:ins>
      <w:del w:id="233" w:author="Author">
        <w:r w:rsidRPr="00984ECA" w:rsidDel="003560F6">
          <w:rPr>
            <w:color w:val="000000" w:themeColor="text1"/>
          </w:rPr>
          <w:delText xml:space="preserve"> . </w:delText>
        </w:r>
      </w:del>
      <w:r w:rsidRPr="00984ECA">
        <w:rPr>
          <w:color w:val="000000" w:themeColor="text1"/>
        </w:rPr>
        <w:t xml:space="preserve"> </w:t>
      </w:r>
      <w:del w:id="234" w:author="Author">
        <w:r w:rsidRPr="00984ECA" w:rsidDel="003560F6">
          <w:rPr>
            <w:color w:val="000000" w:themeColor="text1"/>
          </w:rPr>
          <w:delText xml:space="preserve">it </w:delText>
        </w:r>
      </w:del>
      <w:ins w:id="235" w:author="Author">
        <w:r w:rsidR="003560F6">
          <w:rPr>
            <w:color w:val="000000" w:themeColor="text1"/>
          </w:rPr>
          <w:t>I</w:t>
        </w:r>
        <w:r w:rsidR="003560F6" w:rsidRPr="00984ECA">
          <w:rPr>
            <w:color w:val="000000" w:themeColor="text1"/>
          </w:rPr>
          <w:t xml:space="preserve">t </w:t>
        </w:r>
      </w:ins>
      <w:r w:rsidRPr="00984ECA">
        <w:rPr>
          <w:color w:val="000000" w:themeColor="text1"/>
        </w:rPr>
        <w:t xml:space="preserve">is our burden to take up this challenge, </w:t>
      </w:r>
      <w:del w:id="236" w:author="Author">
        <w:r w:rsidRPr="00984ECA" w:rsidDel="003560F6">
          <w:rPr>
            <w:color w:val="000000" w:themeColor="text1"/>
          </w:rPr>
          <w:delText xml:space="preserve">, </w:delText>
        </w:r>
      </w:del>
      <w:r w:rsidRPr="00984ECA">
        <w:rPr>
          <w:color w:val="000000" w:themeColor="text1"/>
        </w:rPr>
        <w:t>rather than avoid</w:t>
      </w:r>
      <w:ins w:id="237" w:author="Author">
        <w:r w:rsidR="003560F6">
          <w:rPr>
            <w:color w:val="000000" w:themeColor="text1"/>
          </w:rPr>
          <w:t>ing</w:t>
        </w:r>
      </w:ins>
      <w:r w:rsidRPr="00984ECA">
        <w:rPr>
          <w:color w:val="000000" w:themeColor="text1"/>
        </w:rPr>
        <w:t xml:space="preserve"> it.</w:t>
      </w:r>
    </w:p>
    <w:p w14:paraId="477552F3" w14:textId="11256631" w:rsidR="00A65663" w:rsidRPr="00984ECA" w:rsidRDefault="00165075" w:rsidP="00690732">
      <w:pPr>
        <w:rPr>
          <w:color w:val="000000" w:themeColor="text1"/>
        </w:rPr>
      </w:pPr>
      <w:r w:rsidRPr="00984ECA">
        <w:rPr>
          <w:color w:val="000000" w:themeColor="text1"/>
        </w:rPr>
        <w:t>Literature speculates</w:t>
      </w:r>
      <w:ins w:id="238" w:author="Author">
        <w:r w:rsidR="003560F6">
          <w:rPr>
            <w:color w:val="000000" w:themeColor="text1"/>
          </w:rPr>
          <w:t>;</w:t>
        </w:r>
      </w:ins>
      <w:del w:id="239" w:author="Author">
        <w:r w:rsidRPr="00984ECA" w:rsidDel="003560F6">
          <w:rPr>
            <w:color w:val="000000" w:themeColor="text1"/>
          </w:rPr>
          <w:delText>,</w:delText>
        </w:r>
      </w:del>
      <w:r w:rsidRPr="00984ECA">
        <w:rPr>
          <w:color w:val="000000" w:themeColor="text1"/>
        </w:rPr>
        <w:t xml:space="preserve"> </w:t>
      </w:r>
      <w:del w:id="240" w:author="Author">
        <w:r w:rsidR="00AE2515" w:rsidRPr="00984ECA" w:rsidDel="003560F6">
          <w:rPr>
            <w:color w:val="000000" w:themeColor="text1"/>
          </w:rPr>
          <w:delText>I</w:delText>
        </w:r>
      </w:del>
      <w:ins w:id="241" w:author="Author">
        <w:r w:rsidR="003560F6">
          <w:rPr>
            <w:color w:val="000000" w:themeColor="text1"/>
          </w:rPr>
          <w:t>i</w:t>
        </w:r>
      </w:ins>
      <w:r w:rsidR="00AE2515" w:rsidRPr="00984ECA">
        <w:rPr>
          <w:color w:val="000000" w:themeColor="text1"/>
        </w:rPr>
        <w:t xml:space="preserve">t asks: </w:t>
      </w:r>
      <w:del w:id="242" w:author="Author">
        <w:r w:rsidR="00AE2515" w:rsidRPr="00984ECA" w:rsidDel="003560F6">
          <w:rPr>
            <w:color w:val="000000" w:themeColor="text1"/>
          </w:rPr>
          <w:delText xml:space="preserve">what </w:delText>
        </w:r>
      </w:del>
      <w:ins w:id="243" w:author="Author">
        <w:r w:rsidR="003560F6">
          <w:rPr>
            <w:color w:val="000000" w:themeColor="text1"/>
          </w:rPr>
          <w:t>W</w:t>
        </w:r>
        <w:r w:rsidR="003560F6" w:rsidRPr="00984ECA">
          <w:rPr>
            <w:color w:val="000000" w:themeColor="text1"/>
          </w:rPr>
          <w:t xml:space="preserve">hat </w:t>
        </w:r>
      </w:ins>
      <w:r w:rsidR="00AE2515" w:rsidRPr="00984ECA">
        <w:rPr>
          <w:color w:val="000000" w:themeColor="text1"/>
        </w:rPr>
        <w:t xml:space="preserve">if? </w:t>
      </w:r>
    </w:p>
    <w:p w14:paraId="28E074AE" w14:textId="194797F9" w:rsidR="00AE2515" w:rsidRPr="00984ECA" w:rsidRDefault="00AE2515" w:rsidP="00690732">
      <w:pPr>
        <w:rPr>
          <w:color w:val="000000" w:themeColor="text1"/>
        </w:rPr>
      </w:pPr>
      <w:r w:rsidRPr="00984ECA">
        <w:rPr>
          <w:color w:val="000000" w:themeColor="text1"/>
        </w:rPr>
        <w:t xml:space="preserve">What if </w:t>
      </w:r>
      <w:r w:rsidR="001C1457" w:rsidRPr="00984ECA">
        <w:rPr>
          <w:color w:val="000000" w:themeColor="text1"/>
        </w:rPr>
        <w:t>post</w:t>
      </w:r>
      <w:ins w:id="244" w:author="Author">
        <w:r w:rsidR="003560F6">
          <w:rPr>
            <w:color w:val="000000" w:themeColor="text1"/>
          </w:rPr>
          <w:t>-</w:t>
        </w:r>
      </w:ins>
      <w:del w:id="245" w:author="Author">
        <w:r w:rsidR="001C1457" w:rsidRPr="00984ECA" w:rsidDel="003560F6">
          <w:rPr>
            <w:color w:val="000000" w:themeColor="text1"/>
          </w:rPr>
          <w:delText xml:space="preserve"> </w:delText>
        </w:r>
      </w:del>
      <w:r w:rsidR="001C1457" w:rsidRPr="00984ECA">
        <w:rPr>
          <w:color w:val="000000" w:themeColor="text1"/>
        </w:rPr>
        <w:t xml:space="preserve"> or </w:t>
      </w:r>
      <w:r w:rsidRPr="00984ECA">
        <w:rPr>
          <w:color w:val="000000" w:themeColor="text1"/>
        </w:rPr>
        <w:t>neo-humans lived amongst us?</w:t>
      </w:r>
    </w:p>
    <w:p w14:paraId="62393230" w14:textId="21488A79" w:rsidR="00AE2515" w:rsidRPr="00984ECA" w:rsidRDefault="00AE2515" w:rsidP="00690732">
      <w:pPr>
        <w:rPr>
          <w:color w:val="000000" w:themeColor="text1"/>
        </w:rPr>
      </w:pPr>
      <w:r w:rsidRPr="00984ECA">
        <w:rPr>
          <w:color w:val="000000" w:themeColor="text1"/>
        </w:rPr>
        <w:t xml:space="preserve">What if we could have organic </w:t>
      </w:r>
      <w:ins w:id="246" w:author="Author">
        <w:r w:rsidR="003560F6">
          <w:rPr>
            <w:color w:val="000000" w:themeColor="text1"/>
          </w:rPr>
          <w:t>‘</w:t>
        </w:r>
      </w:ins>
      <w:r w:rsidRPr="00984ECA">
        <w:rPr>
          <w:color w:val="000000" w:themeColor="text1"/>
        </w:rPr>
        <w:t>spare parts</w:t>
      </w:r>
      <w:ins w:id="247" w:author="Author">
        <w:r w:rsidR="003560F6">
          <w:rPr>
            <w:color w:val="000000" w:themeColor="text1"/>
          </w:rPr>
          <w:t>,’ enabling us to</w:t>
        </w:r>
      </w:ins>
      <w:del w:id="248" w:author="Author">
        <w:r w:rsidRPr="00984ECA" w:rsidDel="003560F6">
          <w:rPr>
            <w:color w:val="000000" w:themeColor="text1"/>
          </w:rPr>
          <w:delText xml:space="preserve"> to</w:delText>
        </w:r>
      </w:del>
      <w:r w:rsidRPr="00984ECA">
        <w:rPr>
          <w:color w:val="000000" w:themeColor="text1"/>
        </w:rPr>
        <w:t xml:space="preserve"> overcome illness and disease?</w:t>
      </w:r>
    </w:p>
    <w:p w14:paraId="1077BC52" w14:textId="76F5031E" w:rsidR="002B51F4" w:rsidRPr="00984ECA" w:rsidRDefault="002B51F4" w:rsidP="00690732">
      <w:pPr>
        <w:rPr>
          <w:color w:val="000000" w:themeColor="text1"/>
        </w:rPr>
      </w:pPr>
      <w:r w:rsidRPr="00984ECA">
        <w:rPr>
          <w:color w:val="000000" w:themeColor="text1"/>
        </w:rPr>
        <w:t xml:space="preserve">What happens after the final </w:t>
      </w:r>
      <w:commentRangeStart w:id="249"/>
      <w:proofErr w:type="spellStart"/>
      <w:r w:rsidRPr="00984ECA">
        <w:rPr>
          <w:color w:val="000000" w:themeColor="text1"/>
        </w:rPr>
        <w:t>bou</w:t>
      </w:r>
      <w:commentRangeEnd w:id="249"/>
      <w:proofErr w:type="spellEnd"/>
      <w:r w:rsidR="003560F6">
        <w:rPr>
          <w:rStyle w:val="CommentReference"/>
        </w:rPr>
        <w:commentReference w:id="249"/>
      </w:r>
      <w:ins w:id="250" w:author="Author">
        <w:r w:rsidR="003560F6">
          <w:rPr>
            <w:color w:val="000000" w:themeColor="text1"/>
          </w:rPr>
          <w:t>?</w:t>
        </w:r>
      </w:ins>
    </w:p>
    <w:p w14:paraId="1F8537A1" w14:textId="51F64D32" w:rsidR="00B90492" w:rsidRPr="00984ECA" w:rsidRDefault="00B90492" w:rsidP="00690732">
      <w:pPr>
        <w:rPr>
          <w:color w:val="000000" w:themeColor="text1"/>
        </w:rPr>
      </w:pPr>
      <w:r w:rsidRPr="00984ECA">
        <w:rPr>
          <w:color w:val="000000" w:themeColor="text1"/>
        </w:rPr>
        <w:t xml:space="preserve">Have the new </w:t>
      </w:r>
      <w:proofErr w:type="spellStart"/>
      <w:r w:rsidRPr="00984ECA">
        <w:rPr>
          <w:color w:val="000000" w:themeColor="text1"/>
        </w:rPr>
        <w:t>posthumanist</w:t>
      </w:r>
      <w:proofErr w:type="spellEnd"/>
      <w:r w:rsidRPr="00984ECA">
        <w:rPr>
          <w:color w:val="000000" w:themeColor="text1"/>
        </w:rPr>
        <w:t xml:space="preserve"> ideas revealed fissures in humanism’s rigid foundations?</w:t>
      </w:r>
    </w:p>
    <w:p w14:paraId="142287FB" w14:textId="579E6BA3" w:rsidR="00AE2515" w:rsidRPr="00984ECA" w:rsidRDefault="00AE2515" w:rsidP="00690732">
      <w:pPr>
        <w:rPr>
          <w:color w:val="000000" w:themeColor="text1"/>
        </w:rPr>
      </w:pPr>
    </w:p>
    <w:p w14:paraId="7394259A" w14:textId="664DFC42" w:rsidR="00AE2515" w:rsidRPr="00984ECA" w:rsidRDefault="00AE2515" w:rsidP="00690732">
      <w:pPr>
        <w:rPr>
          <w:color w:val="000000" w:themeColor="text1"/>
        </w:rPr>
      </w:pPr>
      <w:r w:rsidRPr="00984ECA">
        <w:rPr>
          <w:color w:val="000000" w:themeColor="text1"/>
        </w:rPr>
        <w:t>One</w:t>
      </w:r>
      <w:del w:id="251" w:author="Author">
        <w:r w:rsidRPr="00984ECA" w:rsidDel="003560F6">
          <w:rPr>
            <w:color w:val="000000" w:themeColor="text1"/>
          </w:rPr>
          <w:delText xml:space="preserve"> </w:delText>
        </w:r>
      </w:del>
      <w:r w:rsidRPr="00984ECA">
        <w:rPr>
          <w:color w:val="000000" w:themeColor="text1"/>
        </w:rPr>
        <w:t xml:space="preserve"> interesting speculation </w:t>
      </w:r>
      <w:ins w:id="252" w:author="Author">
        <w:r w:rsidR="003560F6">
          <w:rPr>
            <w:color w:val="000000" w:themeColor="text1"/>
          </w:rPr>
          <w:t xml:space="preserve">on this </w:t>
        </w:r>
      </w:ins>
      <w:r w:rsidRPr="00984ECA">
        <w:rPr>
          <w:color w:val="000000" w:themeColor="text1"/>
        </w:rPr>
        <w:t xml:space="preserve">was </w:t>
      </w:r>
      <w:del w:id="253" w:author="Author">
        <w:r w:rsidRPr="00984ECA" w:rsidDel="003560F6">
          <w:rPr>
            <w:color w:val="000000" w:themeColor="text1"/>
          </w:rPr>
          <w:delText xml:space="preserve">provided </w:delText>
        </w:r>
      </w:del>
      <w:ins w:id="254" w:author="Author">
        <w:r w:rsidR="003560F6">
          <w:rPr>
            <w:color w:val="000000" w:themeColor="text1"/>
          </w:rPr>
          <w:t>articulated</w:t>
        </w:r>
        <w:r w:rsidR="003560F6" w:rsidRPr="00984ECA">
          <w:rPr>
            <w:color w:val="000000" w:themeColor="text1"/>
          </w:rPr>
          <w:t xml:space="preserve"> </w:t>
        </w:r>
      </w:ins>
      <w:r w:rsidRPr="00984ECA">
        <w:rPr>
          <w:color w:val="000000" w:themeColor="text1"/>
        </w:rPr>
        <w:t>by Kazuo Ishiguro</w:t>
      </w:r>
      <w:ins w:id="255" w:author="Author">
        <w:r w:rsidR="003560F6">
          <w:rPr>
            <w:color w:val="000000" w:themeColor="text1"/>
          </w:rPr>
          <w:t>,</w:t>
        </w:r>
      </w:ins>
      <w:del w:id="256" w:author="Author">
        <w:r w:rsidRPr="00984ECA" w:rsidDel="003560F6">
          <w:rPr>
            <w:color w:val="000000" w:themeColor="text1"/>
          </w:rPr>
          <w:delText>.</w:delText>
        </w:r>
      </w:del>
      <w:r w:rsidRPr="00984ECA">
        <w:rPr>
          <w:color w:val="000000" w:themeColor="text1"/>
        </w:rPr>
        <w:t xml:space="preserve"> </w:t>
      </w:r>
      <w:del w:id="257" w:author="Author">
        <w:r w:rsidRPr="00984ECA" w:rsidDel="003560F6">
          <w:rPr>
            <w:color w:val="000000" w:themeColor="text1"/>
          </w:rPr>
          <w:delText xml:space="preserve"> </w:delText>
        </w:r>
        <w:r w:rsidR="006474EF" w:rsidRPr="00984ECA" w:rsidDel="003560F6">
          <w:rPr>
            <w:color w:val="000000" w:themeColor="text1"/>
          </w:rPr>
          <w:delText>A</w:delText>
        </w:r>
      </w:del>
      <w:ins w:id="258" w:author="Author">
        <w:r w:rsidR="003560F6">
          <w:rPr>
            <w:color w:val="000000" w:themeColor="text1"/>
          </w:rPr>
          <w:t>a</w:t>
        </w:r>
      </w:ins>
      <w:r w:rsidR="006474EF" w:rsidRPr="00984ECA">
        <w:rPr>
          <w:color w:val="000000" w:themeColor="text1"/>
        </w:rPr>
        <w:t>nd this is the focus of my talk today</w:t>
      </w:r>
      <w:ins w:id="259" w:author="Author">
        <w:r w:rsidR="003560F6">
          <w:rPr>
            <w:color w:val="000000" w:themeColor="text1"/>
          </w:rPr>
          <w:t>.</w:t>
        </w:r>
      </w:ins>
    </w:p>
    <w:p w14:paraId="0FC151D0" w14:textId="066C5D47" w:rsidR="003E186D" w:rsidRDefault="003E186D" w:rsidP="00690732"/>
    <w:p w14:paraId="5C17E7BB" w14:textId="03DC63FC" w:rsidR="003E186D" w:rsidRPr="003E186D" w:rsidRDefault="003E186D" w:rsidP="00165075">
      <w:pPr>
        <w:rPr>
          <w:color w:val="7030A0"/>
        </w:rPr>
      </w:pPr>
      <w:r w:rsidRPr="003E186D">
        <w:rPr>
          <w:color w:val="7030A0"/>
        </w:rPr>
        <w:t xml:space="preserve"> </w:t>
      </w:r>
      <w:ins w:id="260" w:author="Author">
        <w:r w:rsidR="00AA0F77">
          <w:rPr>
            <w:color w:val="7030A0"/>
          </w:rPr>
          <w:t xml:space="preserve"> </w:t>
        </w:r>
      </w:ins>
    </w:p>
    <w:p w14:paraId="1C21CEBF" w14:textId="77777777" w:rsidR="003E186D" w:rsidRPr="003E186D" w:rsidRDefault="003E186D" w:rsidP="003E186D">
      <w:pPr>
        <w:rPr>
          <w:color w:val="7030A0"/>
        </w:rPr>
      </w:pPr>
    </w:p>
    <w:p w14:paraId="580538BF" w14:textId="7E11ECC7" w:rsidR="003E186D" w:rsidRPr="003E186D" w:rsidRDefault="003E186D" w:rsidP="003E186D">
      <w:pPr>
        <w:rPr>
          <w:color w:val="7030A0"/>
        </w:rPr>
      </w:pPr>
      <w:r w:rsidRPr="003E186D">
        <w:rPr>
          <w:color w:val="7030A0"/>
        </w:rPr>
        <w:t xml:space="preserve">Previous literature dealt with distinguishing the artificial from the human, </w:t>
      </w:r>
      <w:ins w:id="261" w:author="Author">
        <w:r w:rsidR="003560F6">
          <w:rPr>
            <w:color w:val="7030A0"/>
          </w:rPr>
          <w:t xml:space="preserve">as well as </w:t>
        </w:r>
      </w:ins>
      <w:del w:id="262" w:author="Author">
        <w:r w:rsidRPr="003E186D" w:rsidDel="003560F6">
          <w:rPr>
            <w:color w:val="7030A0"/>
          </w:rPr>
          <w:delText xml:space="preserve"> </w:delText>
        </w:r>
      </w:del>
      <w:r w:rsidRPr="003E186D">
        <w:rPr>
          <w:color w:val="7030A0"/>
        </w:rPr>
        <w:t>questions about the human in the non-human</w:t>
      </w:r>
      <w:ins w:id="263" w:author="Author">
        <w:r w:rsidR="003560F6">
          <w:rPr>
            <w:color w:val="7030A0"/>
          </w:rPr>
          <w:t xml:space="preserve"> – </w:t>
        </w:r>
      </w:ins>
      <w:del w:id="264" w:author="Author">
        <w:r w:rsidRPr="003E186D" w:rsidDel="003560F6">
          <w:rPr>
            <w:color w:val="7030A0"/>
          </w:rPr>
          <w:delText xml:space="preserve">, </w:delText>
        </w:r>
      </w:del>
      <w:r w:rsidRPr="003E186D">
        <w:rPr>
          <w:color w:val="7030A0"/>
        </w:rPr>
        <w:t>can it be a singular, coherent, unique individual</w:t>
      </w:r>
      <w:ins w:id="265" w:author="Author">
        <w:r w:rsidR="003560F6">
          <w:rPr>
            <w:color w:val="7030A0"/>
          </w:rPr>
          <w:t>?</w:t>
        </w:r>
      </w:ins>
      <w:del w:id="266" w:author="Author">
        <w:r w:rsidRPr="003E186D" w:rsidDel="003560F6">
          <w:rPr>
            <w:color w:val="7030A0"/>
          </w:rPr>
          <w:delText>.</w:delText>
        </w:r>
      </w:del>
      <w:r w:rsidRPr="003E186D">
        <w:rPr>
          <w:color w:val="7030A0"/>
        </w:rPr>
        <w:t xml:space="preserve">  </w:t>
      </w:r>
    </w:p>
    <w:p w14:paraId="5B5EDC8A" w14:textId="09BB4FA5" w:rsidR="003E186D" w:rsidRPr="003E186D" w:rsidRDefault="003E186D" w:rsidP="003E186D">
      <w:pPr>
        <w:rPr>
          <w:color w:val="7030A0"/>
        </w:rPr>
      </w:pPr>
      <w:del w:id="267" w:author="Author">
        <w:r w:rsidRPr="003E186D" w:rsidDel="003560F6">
          <w:rPr>
            <w:color w:val="7030A0"/>
          </w:rPr>
          <w:delText xml:space="preserve"> </w:delText>
        </w:r>
      </w:del>
      <w:r w:rsidRPr="003E186D">
        <w:rPr>
          <w:color w:val="7030A0"/>
        </w:rPr>
        <w:t>Ishiguro refers to this debate with the gallery in the novel, but for him the question of whether non</w:t>
      </w:r>
      <w:ins w:id="268" w:author="Author">
        <w:r w:rsidR="003560F6">
          <w:rPr>
            <w:color w:val="7030A0"/>
          </w:rPr>
          <w:t>-</w:t>
        </w:r>
      </w:ins>
      <w:del w:id="269" w:author="Author">
        <w:r w:rsidRPr="003E186D" w:rsidDel="003560F6">
          <w:rPr>
            <w:color w:val="7030A0"/>
          </w:rPr>
          <w:delText xml:space="preserve"> </w:delText>
        </w:r>
      </w:del>
      <w:r w:rsidRPr="003E186D">
        <w:rPr>
          <w:color w:val="7030A0"/>
        </w:rPr>
        <w:t>humans can be human</w:t>
      </w:r>
      <w:del w:id="270" w:author="Author">
        <w:r w:rsidRPr="003E186D" w:rsidDel="003560F6">
          <w:rPr>
            <w:color w:val="7030A0"/>
          </w:rPr>
          <w:delText>s</w:delText>
        </w:r>
      </w:del>
      <w:r w:rsidRPr="003E186D">
        <w:rPr>
          <w:color w:val="7030A0"/>
        </w:rPr>
        <w:t xml:space="preserve"> is </w:t>
      </w:r>
      <w:ins w:id="271" w:author="Author">
        <w:r w:rsidR="003560F6">
          <w:rPr>
            <w:color w:val="7030A0"/>
          </w:rPr>
          <w:t xml:space="preserve">of altogether negligible importance – </w:t>
        </w:r>
      </w:ins>
      <w:del w:id="272" w:author="Author">
        <w:r w:rsidRPr="003E186D" w:rsidDel="003560F6">
          <w:rPr>
            <w:color w:val="7030A0"/>
          </w:rPr>
          <w:delText xml:space="preserve">negligible altogether, </w:delText>
        </w:r>
      </w:del>
      <w:r w:rsidRPr="003E186D">
        <w:rPr>
          <w:color w:val="7030A0"/>
        </w:rPr>
        <w:t xml:space="preserve">we are beyond that phase. </w:t>
      </w:r>
    </w:p>
    <w:p w14:paraId="5B8D1AE7" w14:textId="26143328" w:rsidR="003E186D" w:rsidRPr="003E186D" w:rsidRDefault="003E186D" w:rsidP="00984ECA">
      <w:pPr>
        <w:rPr>
          <w:color w:val="7030A0"/>
        </w:rPr>
      </w:pPr>
      <w:commentRangeStart w:id="273"/>
      <w:r w:rsidRPr="003E186D">
        <w:rPr>
          <w:color w:val="7030A0"/>
        </w:rPr>
        <w:t>, overrides them.  Asking if these machines have conscious and reason</w:t>
      </w:r>
      <w:commentRangeEnd w:id="273"/>
      <w:r w:rsidR="003560F6">
        <w:rPr>
          <w:rStyle w:val="CommentReference"/>
        </w:rPr>
        <w:commentReference w:id="273"/>
      </w:r>
    </w:p>
    <w:p w14:paraId="4F4DF05A" w14:textId="77777777" w:rsidR="003E186D" w:rsidRPr="003E186D" w:rsidRDefault="003E186D" w:rsidP="003E186D">
      <w:pPr>
        <w:rPr>
          <w:color w:val="7030A0"/>
        </w:rPr>
      </w:pPr>
    </w:p>
    <w:p w14:paraId="7C0A7DC4" w14:textId="77777777" w:rsidR="003E186D" w:rsidRDefault="003E186D" w:rsidP="003E186D"/>
    <w:p w14:paraId="06430F90" w14:textId="77777777" w:rsidR="003E186D" w:rsidRDefault="003E186D" w:rsidP="00690732"/>
    <w:p w14:paraId="7CD171EB" w14:textId="77777777" w:rsidR="00AE2515" w:rsidRPr="00690732" w:rsidRDefault="00AE2515" w:rsidP="00690732"/>
    <w:sectPr w:rsidR="00AE2515" w:rsidRPr="00690732" w:rsidSect="0049775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7" w:author="Author" w:initials="A">
    <w:p w14:paraId="1DE00AE7" w14:textId="3FF6DCC0" w:rsidR="00630201" w:rsidRDefault="00630201">
      <w:pPr>
        <w:pStyle w:val="CommentText"/>
      </w:pPr>
      <w:r>
        <w:rPr>
          <w:rStyle w:val="CommentReference"/>
        </w:rPr>
        <w:annotationRef/>
      </w:r>
      <w:r>
        <w:t>Consider: impenetrable</w:t>
      </w:r>
    </w:p>
  </w:comment>
  <w:comment w:id="85" w:author="Author" w:initials="A">
    <w:p w14:paraId="72345A6D" w14:textId="77777777" w:rsidR="00150932" w:rsidRDefault="00150932">
      <w:pPr>
        <w:pStyle w:val="CommentText"/>
      </w:pPr>
      <w:r>
        <w:rPr>
          <w:rStyle w:val="CommentReference"/>
        </w:rPr>
        <w:annotationRef/>
      </w:r>
      <w:r>
        <w:t xml:space="preserve">What does the ‘it’ </w:t>
      </w:r>
      <w:proofErr w:type="gramStart"/>
      <w:r>
        <w:t>refer</w:t>
      </w:r>
      <w:proofErr w:type="gramEnd"/>
      <w:r>
        <w:t xml:space="preserve"> to here? </w:t>
      </w:r>
    </w:p>
    <w:p w14:paraId="71196C9A" w14:textId="77777777" w:rsidR="00150932" w:rsidRDefault="00150932">
      <w:pPr>
        <w:pStyle w:val="CommentText"/>
      </w:pPr>
      <w:r>
        <w:t>Consider:</w:t>
      </w:r>
    </w:p>
    <w:p w14:paraId="78A0CA7F" w14:textId="77777777" w:rsidR="00150932" w:rsidRDefault="00150932">
      <w:pPr>
        <w:pStyle w:val="CommentText"/>
      </w:pPr>
    </w:p>
    <w:p w14:paraId="6F43B9A7" w14:textId="389634F4" w:rsidR="00150932" w:rsidRDefault="00150932">
      <w:pPr>
        <w:pStyle w:val="CommentText"/>
      </w:pPr>
      <w:r>
        <w:t>“—and a wave is indeed approaching to erase humanity.”</w:t>
      </w:r>
    </w:p>
  </w:comment>
  <w:comment w:id="117" w:author="Author" w:initials="A">
    <w:p w14:paraId="012FFA76" w14:textId="648DEDAB" w:rsidR="00340D24" w:rsidRDefault="00340D24">
      <w:pPr>
        <w:pStyle w:val="CommentText"/>
      </w:pPr>
      <w:r>
        <w:rPr>
          <w:rStyle w:val="CommentReference"/>
        </w:rPr>
        <w:annotationRef/>
      </w:r>
      <w:r>
        <w:t>This seems incomplete.</w:t>
      </w:r>
    </w:p>
  </w:comment>
  <w:comment w:id="124" w:author="Author" w:initials="A">
    <w:p w14:paraId="38F72F32" w14:textId="29BE6FA3" w:rsidR="00340D24" w:rsidRDefault="00340D24">
      <w:pPr>
        <w:pStyle w:val="CommentText"/>
      </w:pPr>
      <w:r>
        <w:rPr>
          <w:rStyle w:val="CommentReference"/>
        </w:rPr>
        <w:annotationRef/>
      </w:r>
      <w:r>
        <w:t>Added – yes?</w:t>
      </w:r>
    </w:p>
  </w:comment>
  <w:comment w:id="123" w:author="Author" w:initials="A">
    <w:p w14:paraId="42F7243F" w14:textId="142372BE" w:rsidR="00350EE9" w:rsidRDefault="00350EE9">
      <w:pPr>
        <w:pStyle w:val="CommentText"/>
      </w:pPr>
      <w:r>
        <w:rPr>
          <w:rStyle w:val="CommentReference"/>
        </w:rPr>
        <w:annotationRef/>
      </w:r>
      <w:r>
        <w:t>This was unclear. Added based on his ideas, but maybe not what you meant.</w:t>
      </w:r>
    </w:p>
  </w:comment>
  <w:comment w:id="128" w:author="Author" w:initials="A">
    <w:p w14:paraId="2EF594B4" w14:textId="575D642D" w:rsidR="00350EE9" w:rsidRDefault="00350EE9">
      <w:pPr>
        <w:pStyle w:val="CommentText"/>
      </w:pPr>
      <w:r>
        <w:rPr>
          <w:rStyle w:val="CommentReference"/>
        </w:rPr>
        <w:annotationRef/>
      </w:r>
      <w:r>
        <w:t>Incomplete.</w:t>
      </w:r>
    </w:p>
  </w:comment>
  <w:comment w:id="249" w:author="Author" w:initials="A">
    <w:p w14:paraId="30859AD3" w14:textId="3D247505" w:rsidR="003560F6" w:rsidRDefault="003560F6">
      <w:pPr>
        <w:pStyle w:val="CommentText"/>
      </w:pPr>
      <w:r>
        <w:rPr>
          <w:rStyle w:val="CommentReference"/>
        </w:rPr>
        <w:annotationRef/>
      </w:r>
      <w:r>
        <w:t>incomplete</w:t>
      </w:r>
    </w:p>
  </w:comment>
  <w:comment w:id="273" w:author="Author" w:initials="A">
    <w:p w14:paraId="6BB31C9A" w14:textId="604E1D9A" w:rsidR="003560F6" w:rsidRDefault="003560F6">
      <w:pPr>
        <w:pStyle w:val="CommentText"/>
      </w:pPr>
      <w:r>
        <w:rPr>
          <w:rStyle w:val="CommentReference"/>
        </w:rPr>
        <w:annotationRef/>
      </w:r>
      <w:r>
        <w:t>incomplete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DE00AE7" w15:done="0"/>
  <w15:commentEx w15:paraId="6F43B9A7" w15:done="0"/>
  <w15:commentEx w15:paraId="012FFA76" w15:done="0"/>
  <w15:commentEx w15:paraId="38F72F32" w15:done="0"/>
  <w15:commentEx w15:paraId="42F7243F" w15:done="0"/>
  <w15:commentEx w15:paraId="2EF594B4" w15:done="0"/>
  <w15:commentEx w15:paraId="30859AD3" w15:done="0"/>
  <w15:commentEx w15:paraId="6BB31C9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DE00AE7" w16cid:durableId="2263D20D"/>
  <w16cid:commentId w16cid:paraId="6F43B9A7" w16cid:durableId="2263D3B0"/>
  <w16cid:commentId w16cid:paraId="012FFA76" w16cid:durableId="2263D50E"/>
  <w16cid:commentId w16cid:paraId="38F72F32" w16cid:durableId="2263D51C"/>
  <w16cid:commentId w16cid:paraId="42F7243F" w16cid:durableId="2263D5B1"/>
  <w16cid:commentId w16cid:paraId="2EF594B4" w16cid:durableId="2263D5C4"/>
  <w16cid:commentId w16cid:paraId="30859AD3" w16cid:durableId="2263D81C"/>
  <w16cid:commentId w16cid:paraId="6BB31C9A" w16cid:durableId="2263D8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F0BDC" w14:textId="77777777" w:rsidR="00F314F2" w:rsidRDefault="00F314F2" w:rsidP="00AA0F77">
      <w:r>
        <w:separator/>
      </w:r>
    </w:p>
  </w:endnote>
  <w:endnote w:type="continuationSeparator" w:id="0">
    <w:p w14:paraId="7507F9EB" w14:textId="77777777" w:rsidR="00F314F2" w:rsidRDefault="00F314F2" w:rsidP="00AA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F52F" w14:textId="77777777" w:rsidR="00F314F2" w:rsidRDefault="00F314F2" w:rsidP="00AA0F77">
      <w:r>
        <w:separator/>
      </w:r>
    </w:p>
  </w:footnote>
  <w:footnote w:type="continuationSeparator" w:id="0">
    <w:p w14:paraId="66043C15" w14:textId="77777777" w:rsidR="00F314F2" w:rsidRDefault="00F314F2" w:rsidP="00AA0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MzIwMjE0NTIxsjBX0lEKTi0uzszPAykwrAUAxFbLFSwAAAA="/>
  </w:docVars>
  <w:rsids>
    <w:rsidRoot w:val="00690732"/>
    <w:rsid w:val="00021F28"/>
    <w:rsid w:val="000242D7"/>
    <w:rsid w:val="00073E5E"/>
    <w:rsid w:val="000D235A"/>
    <w:rsid w:val="000E0F16"/>
    <w:rsid w:val="000E3026"/>
    <w:rsid w:val="0010406F"/>
    <w:rsid w:val="001219AD"/>
    <w:rsid w:val="00150932"/>
    <w:rsid w:val="00150C1B"/>
    <w:rsid w:val="00165075"/>
    <w:rsid w:val="001B2FD4"/>
    <w:rsid w:val="001B6ECB"/>
    <w:rsid w:val="001C1457"/>
    <w:rsid w:val="001E441A"/>
    <w:rsid w:val="00263979"/>
    <w:rsid w:val="002B45C4"/>
    <w:rsid w:val="002B51F4"/>
    <w:rsid w:val="003079C7"/>
    <w:rsid w:val="00315138"/>
    <w:rsid w:val="00316A95"/>
    <w:rsid w:val="0034077E"/>
    <w:rsid w:val="00340D24"/>
    <w:rsid w:val="00350EE9"/>
    <w:rsid w:val="00351D2A"/>
    <w:rsid w:val="003560F6"/>
    <w:rsid w:val="003614BC"/>
    <w:rsid w:val="00394A8B"/>
    <w:rsid w:val="003E186D"/>
    <w:rsid w:val="00403955"/>
    <w:rsid w:val="004058D4"/>
    <w:rsid w:val="00422086"/>
    <w:rsid w:val="00495D9D"/>
    <w:rsid w:val="00497751"/>
    <w:rsid w:val="004D11C7"/>
    <w:rsid w:val="004E79F3"/>
    <w:rsid w:val="00505D64"/>
    <w:rsid w:val="00562D91"/>
    <w:rsid w:val="0056565A"/>
    <w:rsid w:val="005966F5"/>
    <w:rsid w:val="00606079"/>
    <w:rsid w:val="00630201"/>
    <w:rsid w:val="006474EF"/>
    <w:rsid w:val="006536FD"/>
    <w:rsid w:val="00690732"/>
    <w:rsid w:val="006C26CE"/>
    <w:rsid w:val="006C54A9"/>
    <w:rsid w:val="006C69DD"/>
    <w:rsid w:val="006E2F2A"/>
    <w:rsid w:val="006F2AAE"/>
    <w:rsid w:val="006F4CD3"/>
    <w:rsid w:val="007822F5"/>
    <w:rsid w:val="00784CF5"/>
    <w:rsid w:val="00793085"/>
    <w:rsid w:val="007D1CDA"/>
    <w:rsid w:val="007F588D"/>
    <w:rsid w:val="008230D3"/>
    <w:rsid w:val="00855F06"/>
    <w:rsid w:val="00864404"/>
    <w:rsid w:val="0088429B"/>
    <w:rsid w:val="0089344F"/>
    <w:rsid w:val="00897570"/>
    <w:rsid w:val="008A1A16"/>
    <w:rsid w:val="008F091B"/>
    <w:rsid w:val="00917CF4"/>
    <w:rsid w:val="009466C4"/>
    <w:rsid w:val="00954599"/>
    <w:rsid w:val="00961AC5"/>
    <w:rsid w:val="00984ECA"/>
    <w:rsid w:val="009951B5"/>
    <w:rsid w:val="009E6697"/>
    <w:rsid w:val="00A53C0D"/>
    <w:rsid w:val="00A65663"/>
    <w:rsid w:val="00A70CCB"/>
    <w:rsid w:val="00AA0F77"/>
    <w:rsid w:val="00AA331B"/>
    <w:rsid w:val="00AE2515"/>
    <w:rsid w:val="00B63F9D"/>
    <w:rsid w:val="00B90492"/>
    <w:rsid w:val="00BA09D8"/>
    <w:rsid w:val="00BA25EB"/>
    <w:rsid w:val="00BE4D30"/>
    <w:rsid w:val="00BE6804"/>
    <w:rsid w:val="00C315CD"/>
    <w:rsid w:val="00CA619D"/>
    <w:rsid w:val="00D065E4"/>
    <w:rsid w:val="00D14C48"/>
    <w:rsid w:val="00E146AB"/>
    <w:rsid w:val="00EC5FE7"/>
    <w:rsid w:val="00F1484B"/>
    <w:rsid w:val="00F277A2"/>
    <w:rsid w:val="00F314F2"/>
    <w:rsid w:val="00F33E0D"/>
    <w:rsid w:val="00F44CCF"/>
    <w:rsid w:val="00F5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CC3CD"/>
  <w15:chartTrackingRefBased/>
  <w15:docId w15:val="{7BDD95D8-7FFE-7D48-92B4-F533A130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02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2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2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2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0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2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0F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F77"/>
  </w:style>
  <w:style w:type="paragraph" w:styleId="Footer">
    <w:name w:val="footer"/>
    <w:basedOn w:val="Normal"/>
    <w:link w:val="FooterChar"/>
    <w:uiPriority w:val="99"/>
    <w:unhideWhenUsed/>
    <w:rsid w:val="00AA0F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2020-05-11T10:59:00Z</dcterms:created>
  <dcterms:modified xsi:type="dcterms:W3CDTF">2020-05-11T10:59:00Z</dcterms:modified>
</cp:coreProperties>
</file>