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CBC1C" w14:textId="77777777" w:rsidR="00B93534" w:rsidRPr="00B93534" w:rsidRDefault="00B93534" w:rsidP="00B93534">
      <w:pPr>
        <w:jc w:val="right"/>
        <w:rPr>
          <w:rFonts w:ascii="Times New Roman" w:hAnsi="Times New Roman" w:cs="Times New Roman"/>
          <w:sz w:val="24"/>
          <w:szCs w:val="24"/>
        </w:rPr>
      </w:pPr>
    </w:p>
    <w:p w14:paraId="2121D0A8" w14:textId="77777777" w:rsidR="00B93534" w:rsidRPr="00B93534" w:rsidRDefault="00B93534" w:rsidP="00B93534">
      <w:pPr>
        <w:jc w:val="right"/>
        <w:rPr>
          <w:rFonts w:ascii="Times New Roman" w:hAnsi="Times New Roman" w:cs="Times New Roman"/>
          <w:sz w:val="24"/>
          <w:szCs w:val="24"/>
        </w:rPr>
      </w:pPr>
    </w:p>
    <w:p w14:paraId="28ADE097" w14:textId="02D5097F" w:rsidR="007354E7" w:rsidRPr="00182E1C" w:rsidRDefault="007354E7" w:rsidP="007354E7">
      <w:pPr>
        <w:jc w:val="right"/>
        <w:rPr>
          <w:rFonts w:ascii="Times New Roman" w:hAnsi="Times New Roman" w:cs="Times New Roman"/>
          <w:sz w:val="24"/>
          <w:szCs w:val="24"/>
          <w:rtl/>
        </w:rPr>
      </w:pPr>
      <w:r w:rsidRPr="00182E1C">
        <w:rPr>
          <w:rFonts w:ascii="Times New Roman" w:hAnsi="Times New Roman" w:cs="Times New Roman"/>
          <w:b/>
          <w:bCs/>
          <w:sz w:val="24"/>
          <w:szCs w:val="24"/>
        </w:rPr>
        <w:t>Abstract special issue</w:t>
      </w:r>
      <w:r w:rsidRPr="00182E1C">
        <w:rPr>
          <w:rFonts w:ascii="Times New Roman" w:hAnsi="Times New Roman" w:cs="Times New Roman"/>
          <w:sz w:val="24"/>
          <w:szCs w:val="24"/>
        </w:rPr>
        <w:t>: Military conflicts have a profound impact upon the mental health of involved communities. This special issue would like to invite articles that provide support and build a knowledge base for primary care providers, psychologists, social workers, teachers, caregivers, and any community members working with affected groups in mental health support and treatment in connection to war, trauma and migration. </w:t>
      </w:r>
    </w:p>
    <w:p w14:paraId="318DB6CE" w14:textId="77777777" w:rsidR="007354E7" w:rsidRPr="00182E1C" w:rsidRDefault="007354E7" w:rsidP="007354E7">
      <w:pPr>
        <w:jc w:val="right"/>
        <w:rPr>
          <w:rFonts w:ascii="Times New Roman" w:hAnsi="Times New Roman" w:cs="Times New Roman"/>
          <w:sz w:val="24"/>
          <w:szCs w:val="24"/>
          <w:rtl/>
        </w:rPr>
      </w:pPr>
    </w:p>
    <w:p w14:paraId="24AACE49" w14:textId="714F2C12" w:rsidR="007354E7" w:rsidRPr="00182E1C" w:rsidRDefault="007354E7" w:rsidP="007354E7">
      <w:pPr>
        <w:jc w:val="right"/>
        <w:rPr>
          <w:rFonts w:ascii="Times New Roman" w:hAnsi="Times New Roman" w:cs="Times New Roman"/>
          <w:sz w:val="24"/>
          <w:szCs w:val="24"/>
        </w:rPr>
      </w:pPr>
      <w:r w:rsidRPr="00182E1C">
        <w:rPr>
          <w:rStyle w:val="Strong"/>
          <w:rFonts w:ascii="Times New Roman" w:hAnsi="Times New Roman" w:cs="Times New Roman"/>
          <w:sz w:val="24"/>
          <w:szCs w:val="24"/>
        </w:rPr>
        <w:t>Short communications.</w:t>
      </w:r>
      <w:r w:rsidRPr="00182E1C">
        <w:rPr>
          <w:rFonts w:ascii="Times New Roman" w:hAnsi="Times New Roman" w:cs="Times New Roman"/>
          <w:sz w:val="24"/>
          <w:szCs w:val="24"/>
        </w:rPr>
        <w:t> Short communications (formally called Brief reports) should not exceed 1500 words, including a 100-word abstract, 3 keywords, text, and references plus 1 table or 1 figure.</w:t>
      </w:r>
    </w:p>
    <w:p w14:paraId="64F2BE0C" w14:textId="77777777" w:rsidR="00F10D38" w:rsidRPr="00182E1C" w:rsidRDefault="00F10D38" w:rsidP="00F10D38">
      <w:pPr>
        <w:bidi w:val="0"/>
        <w:spacing w:line="360" w:lineRule="auto"/>
        <w:rPr>
          <w:rStyle w:val="Strong"/>
          <w:rFonts w:ascii="Times New Roman" w:hAnsi="Times New Roman" w:cs="Times New Roman"/>
          <w:sz w:val="24"/>
          <w:szCs w:val="24"/>
        </w:rPr>
      </w:pPr>
    </w:p>
    <w:p w14:paraId="4F71CBE4" w14:textId="77777777" w:rsidR="00F10D38" w:rsidRPr="00182E1C" w:rsidRDefault="00F10D38" w:rsidP="00F10D38">
      <w:pPr>
        <w:pStyle w:val="ListParagraph"/>
        <w:numPr>
          <w:ilvl w:val="0"/>
          <w:numId w:val="7"/>
        </w:numPr>
        <w:spacing w:line="360" w:lineRule="auto"/>
        <w:rPr>
          <w:rFonts w:ascii="Times New Roman" w:hAnsi="Times New Roman" w:cs="Times New Roman"/>
          <w:b/>
          <w:bCs/>
          <w:sz w:val="24"/>
          <w:szCs w:val="24"/>
        </w:rPr>
      </w:pPr>
      <w:r w:rsidRPr="00182E1C">
        <w:rPr>
          <w:rFonts w:ascii="Times New Roman" w:hAnsi="Times New Roman" w:cs="Times New Roman"/>
          <w:b/>
          <w:bCs/>
          <w:sz w:val="24"/>
          <w:szCs w:val="24"/>
        </w:rPr>
        <w:t>Migrants from War to War: Israel 2023-2024</w:t>
      </w:r>
    </w:p>
    <w:p w14:paraId="5BA7DB7E" w14:textId="4547F24B" w:rsidR="00F10D38" w:rsidRPr="00182E1C" w:rsidRDefault="00F10D38" w:rsidP="00F10D38">
      <w:pPr>
        <w:pStyle w:val="ListParagraph"/>
        <w:numPr>
          <w:ilvl w:val="0"/>
          <w:numId w:val="7"/>
        </w:numPr>
        <w:spacing w:line="360" w:lineRule="auto"/>
        <w:rPr>
          <w:rFonts w:ascii="Times New Roman" w:hAnsi="Times New Roman" w:cs="Times New Roman"/>
          <w:b/>
          <w:bCs/>
          <w:sz w:val="24"/>
          <w:szCs w:val="24"/>
        </w:rPr>
      </w:pPr>
      <w:r w:rsidRPr="00182E1C">
        <w:rPr>
          <w:rFonts w:ascii="Times New Roman" w:hAnsi="Times New Roman" w:cs="Times New Roman"/>
          <w:b/>
          <w:bCs/>
          <w:sz w:val="24"/>
          <w:szCs w:val="24"/>
        </w:rPr>
        <w:t>IDP</w:t>
      </w:r>
      <w:del w:id="1" w:author="Susan Doron" w:date="2024-03-27T21:22:00Z" w16du:dateUtc="2024-03-27T19:22:00Z">
        <w:r w:rsidRPr="00182E1C" w:rsidDel="00C63EBC">
          <w:rPr>
            <w:rFonts w:ascii="Times New Roman" w:hAnsi="Times New Roman" w:cs="Times New Roman"/>
            <w:b/>
            <w:bCs/>
            <w:sz w:val="24"/>
            <w:szCs w:val="24"/>
          </w:rPr>
          <w:delText>'</w:delText>
        </w:r>
      </w:del>
      <w:r w:rsidRPr="00182E1C">
        <w:rPr>
          <w:rFonts w:ascii="Times New Roman" w:hAnsi="Times New Roman" w:cs="Times New Roman"/>
          <w:b/>
          <w:bCs/>
          <w:sz w:val="24"/>
          <w:szCs w:val="24"/>
        </w:rPr>
        <w:t>s</w:t>
      </w:r>
    </w:p>
    <w:p w14:paraId="519C5FAB" w14:textId="77777777" w:rsidR="00F10D38" w:rsidRPr="00182E1C" w:rsidRDefault="00F10D38" w:rsidP="00F10D38">
      <w:pPr>
        <w:pStyle w:val="ListParagraph"/>
        <w:numPr>
          <w:ilvl w:val="0"/>
          <w:numId w:val="7"/>
        </w:numPr>
        <w:spacing w:line="360" w:lineRule="auto"/>
        <w:rPr>
          <w:rFonts w:ascii="Times New Roman" w:hAnsi="Times New Roman" w:cs="Times New Roman"/>
          <w:b/>
          <w:bCs/>
          <w:sz w:val="24"/>
          <w:szCs w:val="24"/>
        </w:rPr>
      </w:pPr>
      <w:r w:rsidRPr="00182E1C">
        <w:rPr>
          <w:rFonts w:ascii="Times New Roman" w:hAnsi="Times New Roman" w:cs="Times New Roman"/>
          <w:b/>
          <w:bCs/>
          <w:sz w:val="24"/>
          <w:szCs w:val="24"/>
        </w:rPr>
        <w:t>Methods</w:t>
      </w:r>
    </w:p>
    <w:p w14:paraId="770EF65D" w14:textId="395B21A6" w:rsidR="00F10D38" w:rsidRPr="00182E1C" w:rsidRDefault="00F10D38" w:rsidP="00F10D38">
      <w:pPr>
        <w:pStyle w:val="ListParagraph"/>
        <w:numPr>
          <w:ilvl w:val="0"/>
          <w:numId w:val="7"/>
        </w:numPr>
        <w:spacing w:after="0" w:line="360" w:lineRule="auto"/>
        <w:rPr>
          <w:rFonts w:ascii="Times New Roman" w:eastAsia="Times New Roman" w:hAnsi="Times New Roman" w:cs="Times New Roman"/>
          <w:b/>
          <w:bCs/>
          <w:kern w:val="0"/>
          <w:sz w:val="24"/>
          <w:szCs w:val="24"/>
          <w:lang w:eastAsia="en-GB"/>
          <w14:ligatures w14:val="none"/>
        </w:rPr>
      </w:pPr>
      <w:r w:rsidRPr="00182E1C">
        <w:rPr>
          <w:rFonts w:ascii="Times New Roman" w:eastAsia="Times New Roman" w:hAnsi="Times New Roman" w:cs="Times New Roman"/>
          <w:kern w:val="0"/>
          <w:sz w:val="24"/>
          <w:szCs w:val="24"/>
          <w:lang w:eastAsia="en-GB"/>
          <w14:ligatures w14:val="none"/>
        </w:rPr>
        <w:t>Understanding the Impact of D</w:t>
      </w:r>
      <w:ins w:id="2" w:author="Susan Doron" w:date="2024-03-27T21:11:00Z" w16du:dateUtc="2024-03-27T19:11:00Z">
        <w:r w:rsidR="00B14356">
          <w:rPr>
            <w:rFonts w:ascii="Times New Roman" w:eastAsia="Times New Roman" w:hAnsi="Times New Roman" w:cs="Times New Roman"/>
            <w:kern w:val="0"/>
            <w:sz w:val="24"/>
            <w:szCs w:val="24"/>
            <w:lang w:eastAsia="en-GB"/>
            <w14:ligatures w14:val="none"/>
          </w:rPr>
          <w:t>ouble</w:t>
        </w:r>
      </w:ins>
      <w:del w:id="3" w:author="Susan Doron" w:date="2024-03-27T21:11:00Z" w16du:dateUtc="2024-03-27T19:11:00Z">
        <w:r w:rsidRPr="00182E1C" w:rsidDel="00B14356">
          <w:rPr>
            <w:rFonts w:ascii="Times New Roman" w:eastAsia="Times New Roman" w:hAnsi="Times New Roman" w:cs="Times New Roman"/>
            <w:kern w:val="0"/>
            <w:sz w:val="24"/>
            <w:szCs w:val="24"/>
            <w:lang w:eastAsia="en-GB"/>
            <w14:ligatures w14:val="none"/>
          </w:rPr>
          <w:delText>ual</w:delText>
        </w:r>
      </w:del>
      <w:r w:rsidRPr="00182E1C">
        <w:rPr>
          <w:rFonts w:ascii="Times New Roman" w:eastAsia="Times New Roman" w:hAnsi="Times New Roman" w:cs="Times New Roman"/>
          <w:kern w:val="0"/>
          <w:sz w:val="24"/>
          <w:szCs w:val="24"/>
          <w:lang w:eastAsia="en-GB"/>
          <w14:ligatures w14:val="none"/>
        </w:rPr>
        <w:t xml:space="preserve"> Wars</w:t>
      </w:r>
    </w:p>
    <w:p w14:paraId="325339A5" w14:textId="77777777" w:rsidR="00F10D38" w:rsidRPr="00182E1C" w:rsidRDefault="00F10D38" w:rsidP="007354E7">
      <w:pPr>
        <w:jc w:val="right"/>
        <w:rPr>
          <w:rFonts w:ascii="Times New Roman" w:hAnsi="Times New Roman" w:cs="Times New Roman"/>
          <w:sz w:val="24"/>
          <w:szCs w:val="24"/>
          <w:rtl/>
        </w:rPr>
      </w:pPr>
    </w:p>
    <w:p w14:paraId="0148F832" w14:textId="77777777" w:rsidR="007354E7" w:rsidRPr="00182E1C" w:rsidRDefault="007354E7" w:rsidP="007354E7">
      <w:pPr>
        <w:jc w:val="right"/>
        <w:rPr>
          <w:rFonts w:ascii="Times New Roman" w:hAnsi="Times New Roman" w:cs="Times New Roman"/>
          <w:sz w:val="24"/>
          <w:szCs w:val="24"/>
          <w:rtl/>
        </w:rPr>
      </w:pPr>
    </w:p>
    <w:p w14:paraId="25D4994D" w14:textId="7E89F713" w:rsidR="007354E7" w:rsidRPr="00182E1C" w:rsidRDefault="00000000" w:rsidP="007354E7">
      <w:pPr>
        <w:jc w:val="right"/>
        <w:rPr>
          <w:rFonts w:ascii="Times New Roman" w:hAnsi="Times New Roman" w:cs="Times New Roman"/>
          <w:sz w:val="24"/>
          <w:szCs w:val="24"/>
          <w:rtl/>
        </w:rPr>
      </w:pPr>
      <w:hyperlink r:id="rId8" w:history="1">
        <w:r w:rsidR="007354E7" w:rsidRPr="00182E1C">
          <w:rPr>
            <w:rStyle w:val="Hyperlink"/>
            <w:rFonts w:ascii="Times New Roman" w:hAnsi="Times New Roman" w:cs="Times New Roman"/>
            <w:color w:val="auto"/>
            <w:sz w:val="24"/>
            <w:szCs w:val="24"/>
          </w:rPr>
          <w:t>https://www.sciencedirect.com/journal/psychiatry-research/publish/guide-for-authors</w:t>
        </w:r>
      </w:hyperlink>
    </w:p>
    <w:p w14:paraId="42BF6D32" w14:textId="259F3CC4" w:rsidR="00AA41AE" w:rsidRPr="00182E1C" w:rsidRDefault="00AA41AE">
      <w:pPr>
        <w:bidi w:val="0"/>
        <w:rPr>
          <w:rFonts w:ascii="Times New Roman" w:hAnsi="Times New Roman" w:cs="Times New Roman"/>
          <w:b/>
          <w:bCs/>
          <w:sz w:val="24"/>
          <w:szCs w:val="24"/>
          <w:highlight w:val="yellow"/>
        </w:rPr>
      </w:pPr>
    </w:p>
    <w:p w14:paraId="4804478E" w14:textId="715DC5B0" w:rsidR="00FF5E7D" w:rsidRPr="00182E1C" w:rsidRDefault="00AA41AE" w:rsidP="003C47F6">
      <w:pPr>
        <w:bidi w:val="0"/>
        <w:rPr>
          <w:rStyle w:val="Strong"/>
          <w:rFonts w:ascii="Times New Roman" w:hAnsi="Times New Roman" w:cs="Times New Roman"/>
          <w:sz w:val="24"/>
          <w:szCs w:val="24"/>
          <w:highlight w:val="yellow"/>
        </w:rPr>
      </w:pPr>
      <w:r w:rsidRPr="00182E1C">
        <w:rPr>
          <w:rFonts w:ascii="Times New Roman" w:hAnsi="Times New Roman" w:cs="Times New Roman"/>
          <w:b/>
          <w:bCs/>
          <w:sz w:val="24"/>
          <w:szCs w:val="24"/>
          <w:highlight w:val="yellow"/>
        </w:rPr>
        <w:t xml:space="preserve">Title </w:t>
      </w:r>
      <w:commentRangeStart w:id="4"/>
      <w:r w:rsidRPr="00182E1C">
        <w:rPr>
          <w:rFonts w:ascii="Times New Roman" w:hAnsi="Times New Roman" w:cs="Times New Roman"/>
          <w:b/>
          <w:bCs/>
          <w:sz w:val="24"/>
          <w:szCs w:val="24"/>
          <w:highlight w:val="yellow"/>
        </w:rPr>
        <w:t>Page</w:t>
      </w:r>
      <w:commentRangeEnd w:id="4"/>
      <w:r w:rsidRPr="00182E1C">
        <w:rPr>
          <w:rStyle w:val="CommentReference"/>
          <w:rFonts w:ascii="Times New Roman" w:hAnsi="Times New Roman" w:cs="Times New Roman"/>
        </w:rPr>
        <w:commentReference w:id="4"/>
      </w:r>
      <w:r w:rsidR="00F10D38" w:rsidRPr="00182E1C">
        <w:rPr>
          <w:rFonts w:ascii="Times New Roman" w:hAnsi="Times New Roman" w:cs="Times New Roman"/>
          <w:b/>
          <w:bCs/>
          <w:sz w:val="24"/>
          <w:szCs w:val="24"/>
          <w:highlight w:val="yellow"/>
        </w:rPr>
        <w:br w:type="page"/>
      </w:r>
    </w:p>
    <w:p w14:paraId="5FC0898F" w14:textId="57978049" w:rsidR="00F10D38" w:rsidRPr="00D341D2" w:rsidRDefault="00F10D38" w:rsidP="00895FE9">
      <w:pPr>
        <w:bidi w:val="0"/>
        <w:rPr>
          <w:rFonts w:ascii="Times New Roman" w:hAnsi="Times New Roman" w:cs="Times New Roman"/>
          <w:sz w:val="24"/>
          <w:szCs w:val="24"/>
        </w:rPr>
      </w:pPr>
      <w:del w:id="5" w:author="Susan Elster [2]" w:date="2024-03-27T19:25:00Z" w16du:dateUtc="2024-03-27T17:25:00Z">
        <w:r w:rsidRPr="00D341D2" w:rsidDel="000838F0">
          <w:rPr>
            <w:rStyle w:val="Strong"/>
            <w:rFonts w:ascii="Times New Roman" w:hAnsi="Times New Roman" w:cs="Times New Roman"/>
            <w:sz w:val="24"/>
            <w:szCs w:val="24"/>
          </w:rPr>
          <w:lastRenderedPageBreak/>
          <w:delText>S</w:delText>
        </w:r>
      </w:del>
      <w:del w:id="6" w:author="Susan Elster [2]" w:date="2024-03-27T19:26:00Z" w16du:dateUtc="2024-03-27T17:26:00Z">
        <w:r w:rsidRPr="00D341D2" w:rsidDel="000838F0">
          <w:rPr>
            <w:rStyle w:val="Strong"/>
            <w:rFonts w:ascii="Times New Roman" w:hAnsi="Times New Roman" w:cs="Times New Roman"/>
            <w:sz w:val="24"/>
            <w:szCs w:val="24"/>
          </w:rPr>
          <w:delText>hort communications</w:delText>
        </w:r>
        <w:r w:rsidRPr="00D341D2" w:rsidDel="000838F0">
          <w:rPr>
            <w:rFonts w:ascii="Times New Roman" w:hAnsi="Times New Roman" w:cs="Times New Roman"/>
            <w:b/>
            <w:bCs/>
            <w:sz w:val="24"/>
            <w:szCs w:val="24"/>
            <w:rtl/>
          </w:rPr>
          <w:delText xml:space="preserve"> </w:delText>
        </w:r>
        <w:r w:rsidRPr="00D341D2" w:rsidDel="000838F0">
          <w:rPr>
            <w:rFonts w:ascii="Times New Roman" w:hAnsi="Times New Roman" w:cs="Times New Roman"/>
            <w:b/>
            <w:bCs/>
            <w:sz w:val="24"/>
            <w:szCs w:val="24"/>
          </w:rPr>
          <w:delText xml:space="preserve">- </w:delText>
        </w:r>
      </w:del>
      <w:r w:rsidRPr="00D341D2">
        <w:rPr>
          <w:rFonts w:ascii="Times New Roman" w:hAnsi="Times New Roman" w:cs="Times New Roman"/>
          <w:b/>
          <w:bCs/>
          <w:sz w:val="24"/>
          <w:szCs w:val="24"/>
        </w:rPr>
        <w:t>Migrants from War to War: Israel 2023</w:t>
      </w:r>
      <w:ins w:id="7" w:author="Susan Doron" w:date="2024-03-27T19:53:00Z" w16du:dateUtc="2024-03-27T17:53:00Z">
        <w:r w:rsidR="00E54A0B">
          <w:rPr>
            <w:rFonts w:ascii="Times New Roman" w:hAnsi="Times New Roman" w:cs="Times New Roman"/>
            <w:b/>
            <w:bCs/>
            <w:sz w:val="24"/>
            <w:szCs w:val="24"/>
          </w:rPr>
          <w:t>–</w:t>
        </w:r>
      </w:ins>
      <w:r w:rsidRPr="00D341D2">
        <w:rPr>
          <w:rFonts w:ascii="Times New Roman" w:hAnsi="Times New Roman" w:cs="Times New Roman"/>
          <w:b/>
          <w:bCs/>
          <w:sz w:val="24"/>
          <w:szCs w:val="24"/>
        </w:rPr>
        <w:t>-2024</w:t>
      </w:r>
    </w:p>
    <w:p w14:paraId="497A15B3" w14:textId="521245CF" w:rsidR="006F2DF0" w:rsidRPr="00D341D2" w:rsidRDefault="006F2DF0" w:rsidP="00667A4B">
      <w:pPr>
        <w:bidi w:val="0"/>
        <w:spacing w:line="360" w:lineRule="auto"/>
        <w:rPr>
          <w:rFonts w:ascii="Times New Roman" w:hAnsi="Times New Roman" w:cs="Times New Roman"/>
          <w:b/>
          <w:bCs/>
          <w:sz w:val="24"/>
          <w:szCs w:val="24"/>
        </w:rPr>
      </w:pPr>
      <w:r w:rsidRPr="00D341D2">
        <w:rPr>
          <w:rFonts w:ascii="Times New Roman" w:hAnsi="Times New Roman" w:cs="Times New Roman"/>
          <w:b/>
          <w:bCs/>
          <w:sz w:val="24"/>
          <w:szCs w:val="24"/>
        </w:rPr>
        <w:t>Abstract:</w:t>
      </w:r>
    </w:p>
    <w:p w14:paraId="31BFE334" w14:textId="54511B0A" w:rsidR="00B825F9" w:rsidRPr="00D341D2" w:rsidRDefault="00EC5DB1" w:rsidP="008170D4">
      <w:pPr>
        <w:bidi w:val="0"/>
        <w:spacing w:line="360" w:lineRule="auto"/>
        <w:jc w:val="both"/>
        <w:rPr>
          <w:rFonts w:ascii="Times New Roman" w:hAnsi="Times New Roman" w:cs="Times New Roman"/>
          <w:sz w:val="24"/>
          <w:szCs w:val="24"/>
        </w:rPr>
      </w:pPr>
      <w:r w:rsidRPr="00D341D2">
        <w:rPr>
          <w:rFonts w:ascii="Times New Roman" w:hAnsi="Times New Roman" w:cs="Times New Roman"/>
          <w:sz w:val="24"/>
          <w:szCs w:val="24"/>
        </w:rPr>
        <w:t>This preliminary study</w:t>
      </w:r>
      <w:ins w:id="8" w:author="Susan Doron" w:date="2024-03-27T19:53:00Z" w16du:dateUtc="2024-03-27T17:53:00Z">
        <w:r w:rsidR="00E54A0B">
          <w:rPr>
            <w:rFonts w:ascii="Times New Roman" w:hAnsi="Times New Roman" w:cs="Times New Roman"/>
            <w:sz w:val="24"/>
            <w:szCs w:val="24"/>
          </w:rPr>
          <w:t>,</w:t>
        </w:r>
      </w:ins>
      <w:r w:rsidRPr="00D341D2">
        <w:rPr>
          <w:rFonts w:ascii="Times New Roman" w:hAnsi="Times New Roman" w:cs="Times New Roman"/>
          <w:sz w:val="24"/>
          <w:szCs w:val="24"/>
        </w:rPr>
        <w:t xml:space="preserve"> based on interviews with 23 new immigrants, illuminates the added complexity and challenges that experiencing war in both </w:t>
      </w:r>
      <w:ins w:id="9" w:author="Susan Doron" w:date="2024-03-27T19:56:00Z" w16du:dateUtc="2024-03-27T17:56:00Z">
        <w:r w:rsidR="00E54A0B">
          <w:rPr>
            <w:rFonts w:ascii="Times New Roman" w:hAnsi="Times New Roman" w:cs="Times New Roman"/>
            <w:sz w:val="24"/>
            <w:szCs w:val="24"/>
          </w:rPr>
          <w:t xml:space="preserve">the </w:t>
        </w:r>
      </w:ins>
      <w:ins w:id="10" w:author="Susan Elster [2]" w:date="2024-03-27T18:44:00Z" w16du:dateUtc="2024-03-27T16:44:00Z">
        <w:del w:id="11" w:author="Susan Doron" w:date="2024-03-27T20:19:00Z" w16du:dateUtc="2024-03-27T18:19:00Z">
          <w:r w:rsidR="00A859E6" w:rsidDel="006F56AC">
            <w:rPr>
              <w:rFonts w:ascii="Times New Roman" w:hAnsi="Times New Roman" w:cs="Times New Roman"/>
              <w:sz w:val="24"/>
              <w:szCs w:val="24"/>
            </w:rPr>
            <w:delText>countr</w:delText>
          </w:r>
        </w:del>
      </w:ins>
      <w:ins w:id="12" w:author="Susan Elster [2]" w:date="2024-03-27T18:45:00Z" w16du:dateUtc="2024-03-27T16:45:00Z">
        <w:del w:id="13" w:author="Susan Doron" w:date="2024-03-27T20:19:00Z" w16du:dateUtc="2024-03-27T18:19:00Z">
          <w:r w:rsidR="00DD19A7" w:rsidDel="006F56AC">
            <w:rPr>
              <w:rFonts w:ascii="Times New Roman" w:hAnsi="Times New Roman" w:cs="Times New Roman"/>
              <w:sz w:val="24"/>
              <w:szCs w:val="24"/>
            </w:rPr>
            <w:delText>y</w:delText>
          </w:r>
        </w:del>
      </w:ins>
      <w:ins w:id="14" w:author="Susan Elster [2]" w:date="2024-03-27T18:44:00Z" w16du:dateUtc="2024-03-27T16:44:00Z">
        <w:del w:id="15" w:author="Susan Doron" w:date="2024-03-27T20:19:00Z" w16du:dateUtc="2024-03-27T18:19:00Z">
          <w:r w:rsidR="00A859E6" w:rsidDel="006F56AC">
            <w:rPr>
              <w:rFonts w:ascii="Times New Roman" w:hAnsi="Times New Roman" w:cs="Times New Roman"/>
              <w:sz w:val="24"/>
              <w:szCs w:val="24"/>
            </w:rPr>
            <w:delText xml:space="preserve"> of </w:delText>
          </w:r>
        </w:del>
        <w:r w:rsidR="00A859E6">
          <w:rPr>
            <w:rFonts w:ascii="Times New Roman" w:hAnsi="Times New Roman" w:cs="Times New Roman"/>
            <w:sz w:val="24"/>
            <w:szCs w:val="24"/>
          </w:rPr>
          <w:t xml:space="preserve">origin </w:t>
        </w:r>
        <w:del w:id="16" w:author="Susan Doron" w:date="2024-03-27T19:57:00Z" w16du:dateUtc="2024-03-27T17:57:00Z">
          <w:r w:rsidR="00A859E6" w:rsidDel="00E54A0B">
            <w:rPr>
              <w:rFonts w:ascii="Times New Roman" w:hAnsi="Times New Roman" w:cs="Times New Roman"/>
              <w:sz w:val="24"/>
              <w:szCs w:val="24"/>
            </w:rPr>
            <w:delText xml:space="preserve">and </w:delText>
          </w:r>
        </w:del>
      </w:ins>
      <w:ins w:id="17" w:author="Susan Doron" w:date="2024-03-27T19:57:00Z" w16du:dateUtc="2024-03-27T17:57:00Z">
        <w:r w:rsidR="00E54A0B">
          <w:rPr>
            <w:rFonts w:ascii="Times New Roman" w:hAnsi="Times New Roman" w:cs="Times New Roman"/>
            <w:sz w:val="24"/>
            <w:szCs w:val="24"/>
          </w:rPr>
          <w:t xml:space="preserve">and </w:t>
        </w:r>
      </w:ins>
      <w:ins w:id="18" w:author="Susan Elster [2]" w:date="2024-03-27T18:44:00Z" w16du:dateUtc="2024-03-27T16:44:00Z">
        <w:r w:rsidR="00A859E6">
          <w:rPr>
            <w:rFonts w:ascii="Times New Roman" w:hAnsi="Times New Roman" w:cs="Times New Roman"/>
            <w:sz w:val="24"/>
            <w:szCs w:val="24"/>
          </w:rPr>
          <w:t>destination</w:t>
        </w:r>
      </w:ins>
      <w:ins w:id="19" w:author="Susan Doron" w:date="2024-03-27T20:19:00Z" w16du:dateUtc="2024-03-27T18:19:00Z">
        <w:r w:rsidR="006F56AC">
          <w:rPr>
            <w:rFonts w:ascii="Times New Roman" w:hAnsi="Times New Roman" w:cs="Times New Roman"/>
            <w:sz w:val="24"/>
            <w:szCs w:val="24"/>
          </w:rPr>
          <w:t xml:space="preserve"> countries</w:t>
        </w:r>
      </w:ins>
      <w:del w:id="20" w:author="Susan Elster [2]" w:date="2024-03-27T18:44:00Z" w16du:dateUtc="2024-03-27T16:44:00Z">
        <w:r w:rsidRPr="00D341D2" w:rsidDel="00A859E6">
          <w:rPr>
            <w:rFonts w:ascii="Times New Roman" w:hAnsi="Times New Roman" w:cs="Times New Roman"/>
            <w:sz w:val="24"/>
            <w:szCs w:val="24"/>
          </w:rPr>
          <w:delText>the homeland and host country</w:delText>
        </w:r>
      </w:del>
      <w:r w:rsidRPr="00D341D2">
        <w:rPr>
          <w:rFonts w:ascii="Times New Roman" w:hAnsi="Times New Roman" w:cs="Times New Roman"/>
          <w:sz w:val="24"/>
          <w:szCs w:val="24"/>
        </w:rPr>
        <w:t xml:space="preserve"> brings to the immigration process. </w:t>
      </w:r>
      <w:del w:id="21" w:author="Susan Elster [2]" w:date="2024-03-27T18:47:00Z" w16du:dateUtc="2024-03-27T16:47:00Z">
        <w:r w:rsidRPr="00D341D2" w:rsidDel="00DD19A7">
          <w:rPr>
            <w:rFonts w:ascii="Times New Roman" w:hAnsi="Times New Roman" w:cs="Times New Roman"/>
            <w:sz w:val="24"/>
            <w:szCs w:val="24"/>
          </w:rPr>
          <w:delText xml:space="preserve">Despite these challenges, the </w:delText>
        </w:r>
      </w:del>
      <w:ins w:id="22" w:author="Susan Elster [2]" w:date="2024-03-27T18:47:00Z" w16du:dateUtc="2024-03-27T16:47:00Z">
        <w:r w:rsidR="00DD19A7">
          <w:rPr>
            <w:rFonts w:ascii="Times New Roman" w:hAnsi="Times New Roman" w:cs="Times New Roman"/>
            <w:sz w:val="24"/>
            <w:szCs w:val="24"/>
          </w:rPr>
          <w:t>T</w:t>
        </w:r>
        <w:r w:rsidR="00DD19A7" w:rsidRPr="00D341D2">
          <w:rPr>
            <w:rFonts w:ascii="Times New Roman" w:hAnsi="Times New Roman" w:cs="Times New Roman"/>
            <w:sz w:val="24"/>
            <w:szCs w:val="24"/>
          </w:rPr>
          <w:t>he</w:t>
        </w:r>
        <w:r w:rsidR="00DD19A7">
          <w:rPr>
            <w:rFonts w:ascii="Times New Roman" w:hAnsi="Times New Roman" w:cs="Times New Roman"/>
            <w:sz w:val="24"/>
            <w:szCs w:val="24"/>
          </w:rPr>
          <w:t>ir</w:t>
        </w:r>
        <w:r w:rsidR="00DD19A7" w:rsidRPr="00D341D2">
          <w:rPr>
            <w:rFonts w:ascii="Times New Roman" w:hAnsi="Times New Roman" w:cs="Times New Roman"/>
            <w:sz w:val="24"/>
            <w:szCs w:val="24"/>
          </w:rPr>
          <w:t xml:space="preserve"> </w:t>
        </w:r>
      </w:ins>
      <w:r w:rsidRPr="00D341D2">
        <w:rPr>
          <w:rFonts w:ascii="Times New Roman" w:hAnsi="Times New Roman" w:cs="Times New Roman"/>
          <w:sz w:val="24"/>
          <w:szCs w:val="24"/>
        </w:rPr>
        <w:t xml:space="preserve">responses to </w:t>
      </w:r>
      <w:commentRangeStart w:id="23"/>
      <w:ins w:id="24" w:author="Susan Doron" w:date="2024-03-27T21:11:00Z" w16du:dateUtc="2024-03-27T19:11:00Z">
        <w:r w:rsidR="00B14356">
          <w:rPr>
            <w:rFonts w:ascii="Times New Roman" w:hAnsi="Times New Roman" w:cs="Times New Roman"/>
            <w:sz w:val="24"/>
            <w:szCs w:val="24"/>
          </w:rPr>
          <w:t>double</w:t>
        </w:r>
      </w:ins>
      <w:del w:id="25" w:author="Susan Doron" w:date="2024-03-27T21:11:00Z" w16du:dateUtc="2024-03-27T19:11:00Z">
        <w:r w:rsidRPr="00D341D2" w:rsidDel="00B14356">
          <w:rPr>
            <w:rFonts w:ascii="Times New Roman" w:hAnsi="Times New Roman" w:cs="Times New Roman"/>
            <w:sz w:val="24"/>
            <w:szCs w:val="24"/>
          </w:rPr>
          <w:delText>dual</w:delText>
        </w:r>
      </w:del>
      <w:commentRangeEnd w:id="23"/>
      <w:r w:rsidR="00B14356">
        <w:rPr>
          <w:rStyle w:val="CommentReference"/>
        </w:rPr>
        <w:commentReference w:id="23"/>
      </w:r>
      <w:r w:rsidRPr="00D341D2">
        <w:rPr>
          <w:rFonts w:ascii="Times New Roman" w:hAnsi="Times New Roman" w:cs="Times New Roman"/>
          <w:sz w:val="24"/>
          <w:szCs w:val="24"/>
        </w:rPr>
        <w:t xml:space="preserve"> war experiences </w:t>
      </w:r>
      <w:del w:id="26" w:author="Susan Elster [2]" w:date="2024-03-27T18:46:00Z" w16du:dateUtc="2024-03-27T16:46:00Z">
        <w:r w:rsidRPr="00D341D2" w:rsidDel="00DD19A7">
          <w:rPr>
            <w:rFonts w:ascii="Times New Roman" w:hAnsi="Times New Roman" w:cs="Times New Roman"/>
            <w:sz w:val="24"/>
            <w:szCs w:val="24"/>
          </w:rPr>
          <w:delText xml:space="preserve">among interviewees </w:delText>
        </w:r>
      </w:del>
      <w:r w:rsidRPr="00D341D2">
        <w:rPr>
          <w:rFonts w:ascii="Times New Roman" w:hAnsi="Times New Roman" w:cs="Times New Roman"/>
          <w:sz w:val="24"/>
          <w:szCs w:val="24"/>
        </w:rPr>
        <w:t>varied widely</w:t>
      </w:r>
      <w:ins w:id="27" w:author="Susan Doron" w:date="2024-03-27T19:57:00Z" w16du:dateUtc="2024-03-27T17:57:00Z">
        <w:r w:rsidR="00E54A0B">
          <w:rPr>
            <w:rFonts w:ascii="Times New Roman" w:hAnsi="Times New Roman" w:cs="Times New Roman"/>
            <w:sz w:val="24"/>
            <w:szCs w:val="24"/>
          </w:rPr>
          <w:t>. S</w:t>
        </w:r>
      </w:ins>
      <w:del w:id="28" w:author="Susan Doron" w:date="2024-03-27T19:57:00Z" w16du:dateUtc="2024-03-27T17:57:00Z">
        <w:r w:rsidRPr="00D341D2" w:rsidDel="00E54A0B">
          <w:rPr>
            <w:rFonts w:ascii="Times New Roman" w:hAnsi="Times New Roman" w:cs="Times New Roman"/>
            <w:sz w:val="24"/>
            <w:szCs w:val="24"/>
          </w:rPr>
          <w:delText xml:space="preserve">, </w:delText>
        </w:r>
      </w:del>
      <w:ins w:id="29" w:author="Susan Elster [2]" w:date="2024-03-27T18:46:00Z" w16du:dateUtc="2024-03-27T16:46:00Z">
        <w:del w:id="30" w:author="Susan Doron" w:date="2024-03-27T19:57:00Z" w16du:dateUtc="2024-03-27T17:57:00Z">
          <w:r w:rsidR="00DD19A7" w:rsidDel="00E54A0B">
            <w:rPr>
              <w:rFonts w:ascii="Times New Roman" w:hAnsi="Times New Roman" w:cs="Times New Roman"/>
              <w:sz w:val="24"/>
              <w:szCs w:val="24"/>
            </w:rPr>
            <w:delText>with s</w:delText>
          </w:r>
        </w:del>
        <w:r w:rsidR="00DD19A7">
          <w:rPr>
            <w:rFonts w:ascii="Times New Roman" w:hAnsi="Times New Roman" w:cs="Times New Roman"/>
            <w:sz w:val="24"/>
            <w:szCs w:val="24"/>
          </w:rPr>
          <w:t xml:space="preserve">ome </w:t>
        </w:r>
      </w:ins>
      <w:del w:id="31" w:author="Susan Elster [2]" w:date="2024-03-27T18:46:00Z" w16du:dateUtc="2024-03-27T16:46:00Z">
        <w:r w:rsidRPr="00D341D2" w:rsidDel="00DD19A7">
          <w:rPr>
            <w:rFonts w:ascii="Times New Roman" w:hAnsi="Times New Roman" w:cs="Times New Roman"/>
            <w:sz w:val="24"/>
            <w:szCs w:val="24"/>
          </w:rPr>
          <w:delText xml:space="preserve">from </w:delText>
        </w:r>
      </w:del>
      <w:r w:rsidRPr="00D341D2">
        <w:rPr>
          <w:rFonts w:ascii="Times New Roman" w:hAnsi="Times New Roman" w:cs="Times New Roman"/>
          <w:sz w:val="24"/>
          <w:szCs w:val="24"/>
        </w:rPr>
        <w:t>display</w:t>
      </w:r>
      <w:ins w:id="32" w:author="Susan Doron" w:date="2024-03-27T19:57:00Z" w16du:dateUtc="2024-03-27T17:57:00Z">
        <w:r w:rsidR="00E54A0B">
          <w:rPr>
            <w:rFonts w:ascii="Times New Roman" w:hAnsi="Times New Roman" w:cs="Times New Roman"/>
            <w:sz w:val="24"/>
            <w:szCs w:val="24"/>
          </w:rPr>
          <w:t>ed</w:t>
        </w:r>
      </w:ins>
      <w:del w:id="33" w:author="Susan Doron" w:date="2024-03-27T19:57:00Z" w16du:dateUtc="2024-03-27T17:57:00Z">
        <w:r w:rsidRPr="00D341D2" w:rsidDel="00E54A0B">
          <w:rPr>
            <w:rFonts w:ascii="Times New Roman" w:hAnsi="Times New Roman" w:cs="Times New Roman"/>
            <w:sz w:val="24"/>
            <w:szCs w:val="24"/>
          </w:rPr>
          <w:delText>ing</w:delText>
        </w:r>
      </w:del>
      <w:r w:rsidRPr="00D341D2">
        <w:rPr>
          <w:rFonts w:ascii="Times New Roman" w:hAnsi="Times New Roman" w:cs="Times New Roman"/>
          <w:sz w:val="24"/>
          <w:szCs w:val="24"/>
        </w:rPr>
        <w:t xml:space="preserve"> resilience </w:t>
      </w:r>
      <w:ins w:id="34" w:author="Susan Elster [2]" w:date="2024-03-27T18:46:00Z" w16du:dateUtc="2024-03-27T16:46:00Z">
        <w:r w:rsidR="00DD19A7">
          <w:rPr>
            <w:rFonts w:ascii="Times New Roman" w:hAnsi="Times New Roman" w:cs="Times New Roman"/>
            <w:sz w:val="24"/>
            <w:szCs w:val="24"/>
          </w:rPr>
          <w:t>and ot</w:t>
        </w:r>
      </w:ins>
      <w:ins w:id="35" w:author="Susan Elster [2]" w:date="2024-03-27T18:47:00Z" w16du:dateUtc="2024-03-27T16:47:00Z">
        <w:r w:rsidR="00DD19A7">
          <w:rPr>
            <w:rFonts w:ascii="Times New Roman" w:hAnsi="Times New Roman" w:cs="Times New Roman"/>
            <w:sz w:val="24"/>
            <w:szCs w:val="24"/>
          </w:rPr>
          <w:t>her</w:t>
        </w:r>
      </w:ins>
      <w:ins w:id="36" w:author="Susan Doron" w:date="2024-03-27T19:55:00Z" w16du:dateUtc="2024-03-27T17:55:00Z">
        <w:r w:rsidR="00E54A0B">
          <w:rPr>
            <w:rFonts w:ascii="Times New Roman" w:hAnsi="Times New Roman" w:cs="Times New Roman"/>
            <w:sz w:val="24"/>
            <w:szCs w:val="24"/>
          </w:rPr>
          <w:t>s</w:t>
        </w:r>
      </w:ins>
      <w:del w:id="37" w:author="Susan Elster [2]" w:date="2024-03-27T18:47:00Z" w16du:dateUtc="2024-03-27T16:47:00Z">
        <w:r w:rsidRPr="00D341D2" w:rsidDel="00DD19A7">
          <w:rPr>
            <w:rFonts w:ascii="Times New Roman" w:hAnsi="Times New Roman" w:cs="Times New Roman"/>
            <w:sz w:val="24"/>
            <w:szCs w:val="24"/>
          </w:rPr>
          <w:delText>to</w:delText>
        </w:r>
      </w:del>
      <w:r w:rsidRPr="00D341D2">
        <w:rPr>
          <w:rFonts w:ascii="Times New Roman" w:hAnsi="Times New Roman" w:cs="Times New Roman"/>
          <w:sz w:val="24"/>
          <w:szCs w:val="24"/>
        </w:rPr>
        <w:t xml:space="preserve"> grappl</w:t>
      </w:r>
      <w:ins w:id="38" w:author="Susan Doron" w:date="2024-03-27T19:57:00Z" w16du:dateUtc="2024-03-27T17:57:00Z">
        <w:r w:rsidR="00E54A0B">
          <w:rPr>
            <w:rFonts w:ascii="Times New Roman" w:hAnsi="Times New Roman" w:cs="Times New Roman"/>
            <w:sz w:val="24"/>
            <w:szCs w:val="24"/>
          </w:rPr>
          <w:t>ed</w:t>
        </w:r>
      </w:ins>
      <w:del w:id="39" w:author="Susan Doron" w:date="2024-03-27T19:57:00Z" w16du:dateUtc="2024-03-27T17:57:00Z">
        <w:r w:rsidRPr="00D341D2" w:rsidDel="00E54A0B">
          <w:rPr>
            <w:rFonts w:ascii="Times New Roman" w:hAnsi="Times New Roman" w:cs="Times New Roman"/>
            <w:sz w:val="24"/>
            <w:szCs w:val="24"/>
          </w:rPr>
          <w:delText>ing</w:delText>
        </w:r>
      </w:del>
      <w:r w:rsidRPr="00D341D2">
        <w:rPr>
          <w:rFonts w:ascii="Times New Roman" w:hAnsi="Times New Roman" w:cs="Times New Roman"/>
          <w:sz w:val="24"/>
          <w:szCs w:val="24"/>
        </w:rPr>
        <w:t xml:space="preserve"> with </w:t>
      </w:r>
      <w:del w:id="40" w:author="Susan Doron" w:date="2024-03-27T19:55:00Z" w16du:dateUtc="2024-03-27T17:55:00Z">
        <w:r w:rsidRPr="00D341D2" w:rsidDel="00E54A0B">
          <w:rPr>
            <w:rFonts w:ascii="Times New Roman" w:hAnsi="Times New Roman" w:cs="Times New Roman"/>
            <w:sz w:val="24"/>
            <w:szCs w:val="24"/>
          </w:rPr>
          <w:delText xml:space="preserve">the </w:delText>
        </w:r>
      </w:del>
      <w:r w:rsidRPr="00D341D2">
        <w:rPr>
          <w:rFonts w:ascii="Times New Roman" w:hAnsi="Times New Roman" w:cs="Times New Roman"/>
          <w:sz w:val="24"/>
          <w:szCs w:val="24"/>
        </w:rPr>
        <w:t>stress and contempla</w:t>
      </w:r>
      <w:ins w:id="41" w:author="Susan Doron" w:date="2024-03-27T19:58:00Z" w16du:dateUtc="2024-03-27T17:58:00Z">
        <w:r w:rsidR="003A1FF3">
          <w:rPr>
            <w:rFonts w:ascii="Times New Roman" w:hAnsi="Times New Roman" w:cs="Times New Roman"/>
            <w:sz w:val="24"/>
            <w:szCs w:val="24"/>
          </w:rPr>
          <w:t>te</w:t>
        </w:r>
      </w:ins>
      <w:ins w:id="42" w:author="Susan Doron" w:date="2024-03-27T19:57:00Z" w16du:dateUtc="2024-03-27T17:57:00Z">
        <w:r w:rsidR="00E54A0B">
          <w:rPr>
            <w:rFonts w:ascii="Times New Roman" w:hAnsi="Times New Roman" w:cs="Times New Roman"/>
            <w:sz w:val="24"/>
            <w:szCs w:val="24"/>
          </w:rPr>
          <w:t>d</w:t>
        </w:r>
      </w:ins>
      <w:del w:id="43" w:author="Susan Doron" w:date="2024-03-27T19:57:00Z" w16du:dateUtc="2024-03-27T17:57:00Z">
        <w:r w:rsidRPr="00D341D2" w:rsidDel="00E54A0B">
          <w:rPr>
            <w:rFonts w:ascii="Times New Roman" w:hAnsi="Times New Roman" w:cs="Times New Roman"/>
            <w:sz w:val="24"/>
            <w:szCs w:val="24"/>
          </w:rPr>
          <w:delText>ting</w:delText>
        </w:r>
      </w:del>
      <w:r w:rsidRPr="00D341D2">
        <w:rPr>
          <w:rFonts w:ascii="Times New Roman" w:hAnsi="Times New Roman" w:cs="Times New Roman"/>
          <w:sz w:val="24"/>
          <w:szCs w:val="24"/>
        </w:rPr>
        <w:t xml:space="preserve"> further migration. These findings </w:t>
      </w:r>
      <w:ins w:id="44" w:author="Susan Doron" w:date="2024-03-27T20:21:00Z" w16du:dateUtc="2024-03-27T18:21:00Z">
        <w:r w:rsidR="006F56AC">
          <w:rPr>
            <w:rFonts w:ascii="Times New Roman" w:hAnsi="Times New Roman" w:cs="Times New Roman"/>
            <w:sz w:val="24"/>
            <w:szCs w:val="24"/>
          </w:rPr>
          <w:t>emphasize</w:t>
        </w:r>
      </w:ins>
      <w:del w:id="45" w:author="Susan Doron" w:date="2024-03-27T19:55:00Z" w16du:dateUtc="2024-03-27T17:55:00Z">
        <w:r w:rsidRPr="00D341D2" w:rsidDel="00E54A0B">
          <w:rPr>
            <w:rFonts w:ascii="Times New Roman" w:hAnsi="Times New Roman" w:cs="Times New Roman"/>
            <w:sz w:val="24"/>
            <w:szCs w:val="24"/>
          </w:rPr>
          <w:delText>underscore</w:delText>
        </w:r>
      </w:del>
      <w:r w:rsidRPr="00D341D2">
        <w:rPr>
          <w:rFonts w:ascii="Times New Roman" w:hAnsi="Times New Roman" w:cs="Times New Roman"/>
          <w:sz w:val="24"/>
          <w:szCs w:val="24"/>
        </w:rPr>
        <w:t xml:space="preserve"> </w:t>
      </w:r>
      <w:ins w:id="46" w:author="Susan Doron" w:date="2024-03-27T19:58:00Z" w16du:dateUtc="2024-03-27T17:58:00Z">
        <w:r w:rsidR="003A1FF3">
          <w:rPr>
            <w:rFonts w:ascii="Times New Roman" w:hAnsi="Times New Roman" w:cs="Times New Roman"/>
            <w:sz w:val="24"/>
            <w:szCs w:val="24"/>
          </w:rPr>
          <w:t>that</w:t>
        </w:r>
      </w:ins>
      <w:del w:id="47" w:author="Susan Doron" w:date="2024-03-27T19:58:00Z" w16du:dateUtc="2024-03-27T17:58:00Z">
        <w:r w:rsidRPr="00D341D2" w:rsidDel="003A1FF3">
          <w:rPr>
            <w:rFonts w:ascii="Times New Roman" w:hAnsi="Times New Roman" w:cs="Times New Roman"/>
            <w:sz w:val="24"/>
            <w:szCs w:val="24"/>
          </w:rPr>
          <w:delText>the necessity for</w:delText>
        </w:r>
      </w:del>
      <w:r w:rsidRPr="00D341D2">
        <w:rPr>
          <w:rFonts w:ascii="Times New Roman" w:hAnsi="Times New Roman" w:cs="Times New Roman"/>
          <w:sz w:val="24"/>
          <w:szCs w:val="24"/>
        </w:rPr>
        <w:t xml:space="preserve"> mental health support services </w:t>
      </w:r>
      <w:commentRangeStart w:id="48"/>
      <w:ins w:id="49" w:author="Susan Doron" w:date="2024-03-27T19:58:00Z" w16du:dateUtc="2024-03-27T17:58:00Z">
        <w:r w:rsidR="003A1FF3">
          <w:rPr>
            <w:rFonts w:ascii="Times New Roman" w:hAnsi="Times New Roman" w:cs="Times New Roman"/>
            <w:sz w:val="24"/>
            <w:szCs w:val="24"/>
          </w:rPr>
          <w:t>must</w:t>
        </w:r>
      </w:ins>
      <w:commentRangeEnd w:id="48"/>
      <w:ins w:id="50" w:author="Susan Doron" w:date="2024-03-27T22:16:00Z" w16du:dateUtc="2024-03-27T20:16:00Z">
        <w:r w:rsidR="00740E22">
          <w:rPr>
            <w:rStyle w:val="CommentReference"/>
          </w:rPr>
          <w:commentReference w:id="48"/>
        </w:r>
      </w:ins>
      <w:ins w:id="51" w:author="Susan Doron" w:date="2024-03-27T19:58:00Z" w16du:dateUtc="2024-03-27T17:58:00Z">
        <w:r w:rsidR="003A1FF3">
          <w:rPr>
            <w:rFonts w:ascii="Times New Roman" w:hAnsi="Times New Roman" w:cs="Times New Roman"/>
            <w:sz w:val="24"/>
            <w:szCs w:val="24"/>
          </w:rPr>
          <w:t xml:space="preserve"> </w:t>
        </w:r>
      </w:ins>
      <w:del w:id="52" w:author="Susan Doron" w:date="2024-03-27T19:58:00Z" w16du:dateUtc="2024-03-27T17:58:00Z">
        <w:r w:rsidRPr="00D341D2" w:rsidDel="003A1FF3">
          <w:rPr>
            <w:rFonts w:ascii="Times New Roman" w:hAnsi="Times New Roman" w:cs="Times New Roman"/>
            <w:sz w:val="24"/>
            <w:szCs w:val="24"/>
          </w:rPr>
          <w:delText xml:space="preserve">to </w:delText>
        </w:r>
      </w:del>
      <w:r w:rsidRPr="00D341D2">
        <w:rPr>
          <w:rFonts w:ascii="Times New Roman" w:hAnsi="Times New Roman" w:cs="Times New Roman"/>
          <w:sz w:val="24"/>
          <w:szCs w:val="24"/>
        </w:rPr>
        <w:t>be adaptable and sensitive to the diverse experiences and coping mechanisms of immigrants facing the repercussions of d</w:t>
      </w:r>
      <w:ins w:id="53" w:author="Susan Doron" w:date="2024-03-27T21:11:00Z" w16du:dateUtc="2024-03-27T19:11:00Z">
        <w:r w:rsidR="00B14356">
          <w:rPr>
            <w:rFonts w:ascii="Times New Roman" w:hAnsi="Times New Roman" w:cs="Times New Roman"/>
            <w:sz w:val="24"/>
            <w:szCs w:val="24"/>
          </w:rPr>
          <w:t>ouble</w:t>
        </w:r>
      </w:ins>
      <w:del w:id="54" w:author="Susan Doron" w:date="2024-03-27T21:11:00Z" w16du:dateUtc="2024-03-27T19:11:00Z">
        <w:r w:rsidRPr="00D341D2" w:rsidDel="00B14356">
          <w:rPr>
            <w:rFonts w:ascii="Times New Roman" w:hAnsi="Times New Roman" w:cs="Times New Roman"/>
            <w:sz w:val="24"/>
            <w:szCs w:val="24"/>
          </w:rPr>
          <w:delText>ual</w:delText>
        </w:r>
      </w:del>
      <w:r w:rsidRPr="00D341D2">
        <w:rPr>
          <w:rFonts w:ascii="Times New Roman" w:hAnsi="Times New Roman" w:cs="Times New Roman"/>
          <w:sz w:val="24"/>
          <w:szCs w:val="24"/>
        </w:rPr>
        <w:t xml:space="preserve"> wars.</w:t>
      </w:r>
    </w:p>
    <w:p w14:paraId="2CB987C2" w14:textId="51FD5F39" w:rsidR="006F2DF0" w:rsidRPr="00D341D2" w:rsidRDefault="006F2DF0" w:rsidP="00F10D38">
      <w:pPr>
        <w:bidi w:val="0"/>
        <w:spacing w:line="360" w:lineRule="auto"/>
        <w:rPr>
          <w:rFonts w:ascii="Times New Roman" w:hAnsi="Times New Roman" w:cs="Times New Roman"/>
          <w:sz w:val="24"/>
          <w:szCs w:val="24"/>
          <w:rtl/>
        </w:rPr>
      </w:pPr>
      <w:r w:rsidRPr="00D341D2">
        <w:rPr>
          <w:rFonts w:ascii="Times New Roman" w:hAnsi="Times New Roman" w:cs="Times New Roman"/>
          <w:b/>
          <w:bCs/>
          <w:sz w:val="24"/>
          <w:szCs w:val="24"/>
        </w:rPr>
        <w:t>Key words</w:t>
      </w:r>
      <w:r w:rsidRPr="00D341D2">
        <w:rPr>
          <w:rFonts w:ascii="Times New Roman" w:hAnsi="Times New Roman" w:cs="Times New Roman"/>
          <w:sz w:val="24"/>
          <w:szCs w:val="24"/>
        </w:rPr>
        <w:t xml:space="preserve">: </w:t>
      </w:r>
      <w:r w:rsidR="00F10D38" w:rsidRPr="00D341D2">
        <w:rPr>
          <w:rFonts w:ascii="Times New Roman" w:hAnsi="Times New Roman" w:cs="Times New Roman"/>
          <w:sz w:val="24"/>
          <w:szCs w:val="24"/>
        </w:rPr>
        <w:t>D</w:t>
      </w:r>
      <w:ins w:id="55" w:author="Susan Doron" w:date="2024-03-27T21:11:00Z" w16du:dateUtc="2024-03-27T19:11:00Z">
        <w:r w:rsidR="00B14356">
          <w:rPr>
            <w:rFonts w:ascii="Times New Roman" w:hAnsi="Times New Roman" w:cs="Times New Roman"/>
            <w:sz w:val="24"/>
            <w:szCs w:val="24"/>
          </w:rPr>
          <w:t>ouble</w:t>
        </w:r>
      </w:ins>
      <w:del w:id="56" w:author="Susan Doron" w:date="2024-03-27T21:11:00Z" w16du:dateUtc="2024-03-27T19:11:00Z">
        <w:r w:rsidR="00F10D38" w:rsidRPr="00D341D2" w:rsidDel="00B14356">
          <w:rPr>
            <w:rFonts w:ascii="Times New Roman" w:hAnsi="Times New Roman" w:cs="Times New Roman"/>
            <w:sz w:val="24"/>
            <w:szCs w:val="24"/>
          </w:rPr>
          <w:delText>ual</w:delText>
        </w:r>
      </w:del>
      <w:r w:rsidR="00F10D38" w:rsidRPr="00D341D2">
        <w:rPr>
          <w:rFonts w:ascii="Times New Roman" w:hAnsi="Times New Roman" w:cs="Times New Roman"/>
          <w:sz w:val="24"/>
          <w:szCs w:val="24"/>
        </w:rPr>
        <w:t xml:space="preserve"> </w:t>
      </w:r>
      <w:r w:rsidRPr="00D341D2">
        <w:rPr>
          <w:rFonts w:ascii="Times New Roman" w:hAnsi="Times New Roman" w:cs="Times New Roman"/>
          <w:sz w:val="24"/>
          <w:szCs w:val="24"/>
        </w:rPr>
        <w:t xml:space="preserve">war, migration, mental health </w:t>
      </w:r>
    </w:p>
    <w:p w14:paraId="450C66C0" w14:textId="77777777" w:rsidR="00667A4B" w:rsidRPr="00D341D2" w:rsidRDefault="00667A4B" w:rsidP="00BE26D6">
      <w:pPr>
        <w:bidi w:val="0"/>
        <w:spacing w:line="360" w:lineRule="auto"/>
        <w:rPr>
          <w:rFonts w:ascii="Times New Roman" w:hAnsi="Times New Roman" w:cs="Times New Roman"/>
          <w:b/>
          <w:bCs/>
          <w:sz w:val="24"/>
          <w:szCs w:val="24"/>
        </w:rPr>
      </w:pPr>
    </w:p>
    <w:p w14:paraId="0C9E6D08" w14:textId="0E09CF3C" w:rsidR="00F10D38" w:rsidRPr="00D341D2" w:rsidRDefault="007D226C" w:rsidP="008170D4">
      <w:pPr>
        <w:pStyle w:val="ListParagraph"/>
        <w:numPr>
          <w:ilvl w:val="0"/>
          <w:numId w:val="9"/>
        </w:numPr>
        <w:spacing w:line="360" w:lineRule="auto"/>
        <w:jc w:val="both"/>
        <w:rPr>
          <w:rFonts w:ascii="Times New Roman" w:hAnsi="Times New Roman" w:cs="Times New Roman"/>
          <w:b/>
          <w:bCs/>
          <w:sz w:val="24"/>
          <w:szCs w:val="24"/>
        </w:rPr>
      </w:pPr>
      <w:commentRangeStart w:id="57"/>
      <w:commentRangeStart w:id="58"/>
      <w:r w:rsidRPr="00D341D2">
        <w:rPr>
          <w:rFonts w:ascii="Times New Roman" w:hAnsi="Times New Roman" w:cs="Times New Roman"/>
          <w:b/>
          <w:bCs/>
          <w:sz w:val="24"/>
          <w:szCs w:val="24"/>
        </w:rPr>
        <w:t>Introduction</w:t>
      </w:r>
      <w:commentRangeEnd w:id="57"/>
      <w:r w:rsidR="00AA41AE" w:rsidRPr="00D341D2">
        <w:rPr>
          <w:rStyle w:val="CommentReference"/>
          <w:rFonts w:ascii="Times New Roman" w:hAnsi="Times New Roman" w:cs="Times New Roman"/>
          <w:sz w:val="24"/>
          <w:szCs w:val="24"/>
        </w:rPr>
        <w:commentReference w:id="57"/>
      </w:r>
      <w:commentRangeEnd w:id="58"/>
      <w:r w:rsidR="00AA41AE" w:rsidRPr="00D341D2">
        <w:rPr>
          <w:rStyle w:val="CommentReference"/>
          <w:rFonts w:ascii="Times New Roman" w:hAnsi="Times New Roman" w:cs="Times New Roman"/>
          <w:sz w:val="24"/>
          <w:szCs w:val="24"/>
        </w:rPr>
        <w:commentReference w:id="58"/>
      </w:r>
    </w:p>
    <w:p w14:paraId="40B45E66" w14:textId="62670F09" w:rsidR="006A0991" w:rsidRPr="00D341D2" w:rsidRDefault="00C7254E" w:rsidP="008170D4">
      <w:pPr>
        <w:bidi w:val="0"/>
        <w:spacing w:line="360" w:lineRule="auto"/>
        <w:jc w:val="both"/>
        <w:rPr>
          <w:rFonts w:ascii="Times New Roman" w:eastAsia="Times New Roman" w:hAnsi="Times New Roman" w:cs="Times New Roman"/>
          <w:kern w:val="0"/>
          <w:sz w:val="24"/>
          <w:szCs w:val="24"/>
          <w:lang w:eastAsia="en-GB"/>
          <w14:ligatures w14:val="none"/>
        </w:rPr>
      </w:pPr>
      <w:r w:rsidRPr="00D341D2">
        <w:rPr>
          <w:rFonts w:ascii="Times New Roman" w:eastAsia="Times New Roman" w:hAnsi="Times New Roman" w:cs="Times New Roman"/>
          <w:kern w:val="0"/>
          <w:sz w:val="24"/>
          <w:szCs w:val="24"/>
          <w:lang w:eastAsia="en-GB"/>
          <w14:ligatures w14:val="none"/>
        </w:rPr>
        <w:t xml:space="preserve">Ongoing and new conflicts have driven </w:t>
      </w:r>
      <w:ins w:id="59" w:author="Susan Doron" w:date="2024-03-27T21:49:00Z" w16du:dateUtc="2024-03-27T19:49:00Z">
        <w:r w:rsidR="005855F1">
          <w:rPr>
            <w:rFonts w:ascii="Times New Roman" w:eastAsia="Times New Roman" w:hAnsi="Times New Roman" w:cs="Times New Roman"/>
            <w:kern w:val="0"/>
            <w:sz w:val="24"/>
            <w:szCs w:val="24"/>
            <w:lang w:eastAsia="en-GB"/>
            <w14:ligatures w14:val="none"/>
          </w:rPr>
          <w:t xml:space="preserve">global </w:t>
        </w:r>
      </w:ins>
      <w:r w:rsidRPr="00D341D2">
        <w:rPr>
          <w:rFonts w:ascii="Times New Roman" w:eastAsia="Times New Roman" w:hAnsi="Times New Roman" w:cs="Times New Roman"/>
          <w:kern w:val="0"/>
          <w:sz w:val="24"/>
          <w:szCs w:val="24"/>
          <w:lang w:eastAsia="en-GB"/>
          <w14:ligatures w14:val="none"/>
        </w:rPr>
        <w:t xml:space="preserve">forced </w:t>
      </w:r>
      <w:ins w:id="60" w:author="Susan Doron" w:date="2024-03-27T21:22:00Z" w16du:dateUtc="2024-03-27T19:22:00Z">
        <w:r w:rsidR="006F0F01">
          <w:rPr>
            <w:rFonts w:ascii="Times New Roman" w:eastAsia="Times New Roman" w:hAnsi="Times New Roman" w:cs="Times New Roman"/>
            <w:kern w:val="0"/>
            <w:sz w:val="24"/>
            <w:szCs w:val="24"/>
            <w:lang w:eastAsia="en-GB"/>
            <w14:ligatures w14:val="none"/>
          </w:rPr>
          <w:t xml:space="preserve">human </w:t>
        </w:r>
      </w:ins>
      <w:r w:rsidRPr="00D341D2">
        <w:rPr>
          <w:rFonts w:ascii="Times New Roman" w:eastAsia="Times New Roman" w:hAnsi="Times New Roman" w:cs="Times New Roman"/>
          <w:kern w:val="0"/>
          <w:sz w:val="24"/>
          <w:szCs w:val="24"/>
          <w:lang w:eastAsia="en-GB"/>
          <w14:ligatures w14:val="none"/>
        </w:rPr>
        <w:t>displacement</w:t>
      </w:r>
      <w:del w:id="61" w:author="Susan Doron" w:date="2024-03-27T21:49:00Z" w16du:dateUtc="2024-03-27T19:49:00Z">
        <w:r w:rsidRPr="00D341D2" w:rsidDel="005855F1">
          <w:rPr>
            <w:rFonts w:ascii="Times New Roman" w:eastAsia="Times New Roman" w:hAnsi="Times New Roman" w:cs="Times New Roman"/>
            <w:kern w:val="0"/>
            <w:sz w:val="24"/>
            <w:szCs w:val="24"/>
            <w:lang w:eastAsia="en-GB"/>
            <w14:ligatures w14:val="none"/>
          </w:rPr>
          <w:delText xml:space="preserve"> across the globe</w:delText>
        </w:r>
      </w:del>
      <w:r w:rsidRPr="00D341D2">
        <w:rPr>
          <w:rFonts w:ascii="Times New Roman" w:eastAsia="Times New Roman" w:hAnsi="Times New Roman" w:cs="Times New Roman"/>
          <w:kern w:val="0"/>
          <w:sz w:val="24"/>
          <w:szCs w:val="24"/>
          <w:lang w:eastAsia="en-GB"/>
          <w14:ligatures w14:val="none"/>
        </w:rPr>
        <w:t>.</w:t>
      </w:r>
      <w:r w:rsidR="00D03453" w:rsidRPr="00D341D2">
        <w:t xml:space="preserve"> </w:t>
      </w:r>
      <w:ins w:id="62" w:author="Susan Doron" w:date="2024-03-27T19:59:00Z" w16du:dateUtc="2024-03-27T17:59:00Z">
        <w:r w:rsidR="003A1FF3" w:rsidRPr="006F56AC">
          <w:rPr>
            <w:rFonts w:asciiTheme="majorBidi" w:hAnsiTheme="majorBidi" w:cstheme="majorBidi"/>
            <w:sz w:val="24"/>
            <w:szCs w:val="24"/>
            <w:rPrChange w:id="63" w:author="Susan Doron" w:date="2024-03-27T20:18:00Z" w16du:dateUtc="2024-03-27T18:18:00Z">
              <w:rPr/>
            </w:rPrChange>
          </w:rPr>
          <w:t>By</w:t>
        </w:r>
      </w:ins>
      <w:del w:id="64" w:author="Susan Doron" w:date="2024-03-27T19:59:00Z" w16du:dateUtc="2024-03-27T17:59:00Z">
        <w:r w:rsidR="00F81FC2" w:rsidRPr="00D341D2" w:rsidDel="003A1FF3">
          <w:rPr>
            <w:rFonts w:ascii="Times New Roman" w:eastAsia="Times New Roman" w:hAnsi="Times New Roman" w:cs="Times New Roman"/>
            <w:kern w:val="0"/>
            <w:sz w:val="24"/>
            <w:szCs w:val="24"/>
            <w:lang w:eastAsia="en-GB"/>
            <w14:ligatures w14:val="none"/>
          </w:rPr>
          <w:delText>At</w:delText>
        </w:r>
      </w:del>
      <w:r w:rsidR="00F81FC2" w:rsidRPr="00D341D2">
        <w:rPr>
          <w:rFonts w:ascii="Times New Roman" w:eastAsia="Times New Roman" w:hAnsi="Times New Roman" w:cs="Times New Roman"/>
          <w:kern w:val="0"/>
          <w:sz w:val="24"/>
          <w:szCs w:val="24"/>
          <w:lang w:eastAsia="en-GB"/>
          <w14:ligatures w14:val="none"/>
        </w:rPr>
        <w:t xml:space="preserve"> mid-2023</w:t>
      </w:r>
      <w:ins w:id="65" w:author="Susan Elster [2]" w:date="2024-03-27T18:48:00Z" w16du:dateUtc="2024-03-27T16:48:00Z">
        <w:r w:rsidR="00DD19A7">
          <w:rPr>
            <w:rFonts w:ascii="Times New Roman" w:eastAsia="Times New Roman" w:hAnsi="Times New Roman" w:cs="Times New Roman"/>
            <w:kern w:val="0"/>
            <w:sz w:val="24"/>
            <w:szCs w:val="24"/>
            <w:lang w:eastAsia="en-GB"/>
            <w14:ligatures w14:val="none"/>
          </w:rPr>
          <w:t>,</w:t>
        </w:r>
      </w:ins>
      <w:r w:rsidR="00F81FC2" w:rsidRPr="00D341D2">
        <w:rPr>
          <w:rFonts w:ascii="Times New Roman" w:eastAsia="Times New Roman" w:hAnsi="Times New Roman" w:cs="Times New Roman"/>
          <w:kern w:val="0"/>
          <w:sz w:val="24"/>
          <w:szCs w:val="24"/>
          <w:lang w:eastAsia="en-GB"/>
          <w14:ligatures w14:val="none"/>
        </w:rPr>
        <w:t xml:space="preserve"> 110 million </w:t>
      </w:r>
      <w:ins w:id="66" w:author="Susan Elster [2]" w:date="2024-03-27T18:48:00Z" w16du:dateUtc="2024-03-27T16:48:00Z">
        <w:del w:id="67" w:author="Susan Doron" w:date="2024-03-27T19:59:00Z" w16du:dateUtc="2024-03-27T17:59:00Z">
          <w:r w:rsidR="00DD19A7" w:rsidDel="003A1FF3">
            <w:rPr>
              <w:rFonts w:ascii="Times New Roman" w:eastAsia="Times New Roman" w:hAnsi="Times New Roman" w:cs="Times New Roman"/>
              <w:kern w:val="0"/>
              <w:sz w:val="24"/>
              <w:szCs w:val="24"/>
              <w:lang w:eastAsia="en-GB"/>
              <w14:ligatures w14:val="none"/>
            </w:rPr>
            <w:delText xml:space="preserve">were </w:delText>
          </w:r>
        </w:del>
      </w:ins>
      <w:del w:id="68" w:author="Susan Doron" w:date="2024-03-27T19:59:00Z" w16du:dateUtc="2024-03-27T17:59:00Z">
        <w:r w:rsidR="00F81FC2" w:rsidRPr="00D341D2" w:rsidDel="003A1FF3">
          <w:rPr>
            <w:rFonts w:ascii="Times New Roman" w:eastAsia="Times New Roman" w:hAnsi="Times New Roman" w:cs="Times New Roman"/>
            <w:kern w:val="0"/>
            <w:sz w:val="24"/>
            <w:szCs w:val="24"/>
            <w:lang w:eastAsia="en-GB"/>
            <w14:ligatures w14:val="none"/>
          </w:rPr>
          <w:delText xml:space="preserve">forcibly displaced </w:delText>
        </w:r>
      </w:del>
      <w:r w:rsidR="00F81FC2" w:rsidRPr="00D341D2">
        <w:rPr>
          <w:rFonts w:ascii="Times New Roman" w:eastAsia="Times New Roman" w:hAnsi="Times New Roman" w:cs="Times New Roman"/>
          <w:kern w:val="0"/>
          <w:sz w:val="24"/>
          <w:szCs w:val="24"/>
          <w:lang w:eastAsia="en-GB"/>
          <w14:ligatures w14:val="none"/>
        </w:rPr>
        <w:t xml:space="preserve">people worldwide </w:t>
      </w:r>
      <w:ins w:id="69" w:author="Susan Doron" w:date="2024-03-27T19:59:00Z" w16du:dateUtc="2024-03-27T17:59:00Z">
        <w:r w:rsidR="003A1FF3">
          <w:rPr>
            <w:rFonts w:ascii="Times New Roman" w:eastAsia="Times New Roman" w:hAnsi="Times New Roman" w:cs="Times New Roman"/>
            <w:kern w:val="0"/>
            <w:sz w:val="24"/>
            <w:szCs w:val="24"/>
            <w:lang w:eastAsia="en-GB"/>
            <w14:ligatures w14:val="none"/>
          </w:rPr>
          <w:t xml:space="preserve">were </w:t>
        </w:r>
        <w:r w:rsidR="003A1FF3" w:rsidRPr="00D341D2">
          <w:rPr>
            <w:rFonts w:ascii="Times New Roman" w:eastAsia="Times New Roman" w:hAnsi="Times New Roman" w:cs="Times New Roman"/>
            <w:kern w:val="0"/>
            <w:sz w:val="24"/>
            <w:szCs w:val="24"/>
            <w:lang w:eastAsia="en-GB"/>
            <w14:ligatures w14:val="none"/>
          </w:rPr>
          <w:t xml:space="preserve">forcibly displaced </w:t>
        </w:r>
        <w:r w:rsidR="003A1FF3">
          <w:rPr>
            <w:rFonts w:ascii="Times New Roman" w:eastAsia="Times New Roman" w:hAnsi="Times New Roman" w:cs="Times New Roman"/>
            <w:kern w:val="0"/>
            <w:sz w:val="24"/>
            <w:szCs w:val="24"/>
            <w:lang w:eastAsia="en-GB"/>
            <w14:ligatures w14:val="none"/>
          </w:rPr>
          <w:t>due to</w:t>
        </w:r>
      </w:ins>
      <w:del w:id="70" w:author="Susan Doron" w:date="2024-03-27T19:59:00Z" w16du:dateUtc="2024-03-27T17:59:00Z">
        <w:r w:rsidR="00F81FC2" w:rsidRPr="00D341D2" w:rsidDel="003A1FF3">
          <w:rPr>
            <w:rFonts w:ascii="Times New Roman" w:eastAsia="Times New Roman" w:hAnsi="Times New Roman" w:cs="Times New Roman"/>
            <w:kern w:val="0"/>
            <w:sz w:val="24"/>
            <w:szCs w:val="24"/>
            <w:lang w:eastAsia="en-GB"/>
            <w14:ligatures w14:val="none"/>
          </w:rPr>
          <w:delText>as a result of</w:delText>
        </w:r>
      </w:del>
      <w:r w:rsidR="00F81FC2" w:rsidRPr="00D341D2">
        <w:rPr>
          <w:rFonts w:ascii="Times New Roman" w:eastAsia="Times New Roman" w:hAnsi="Times New Roman" w:cs="Times New Roman"/>
          <w:kern w:val="0"/>
          <w:sz w:val="24"/>
          <w:szCs w:val="24"/>
          <w:lang w:eastAsia="en-GB"/>
          <w14:ligatures w14:val="none"/>
        </w:rPr>
        <w:t xml:space="preserve"> persecution, conflict, </w:t>
      </w:r>
      <w:ins w:id="71" w:author="Susan Doron" w:date="2024-03-27T19:59:00Z" w16du:dateUtc="2024-03-27T17:59:00Z">
        <w:r w:rsidR="003A1FF3">
          <w:rPr>
            <w:rFonts w:ascii="Times New Roman" w:eastAsia="Times New Roman" w:hAnsi="Times New Roman" w:cs="Times New Roman"/>
            <w:kern w:val="0"/>
            <w:sz w:val="24"/>
            <w:szCs w:val="24"/>
            <w:lang w:eastAsia="en-GB"/>
            <w14:ligatures w14:val="none"/>
          </w:rPr>
          <w:t xml:space="preserve">and </w:t>
        </w:r>
      </w:ins>
      <w:r w:rsidR="00F81FC2" w:rsidRPr="00D341D2">
        <w:rPr>
          <w:rFonts w:ascii="Times New Roman" w:eastAsia="Times New Roman" w:hAnsi="Times New Roman" w:cs="Times New Roman"/>
          <w:kern w:val="0"/>
          <w:sz w:val="24"/>
          <w:szCs w:val="24"/>
          <w:lang w:eastAsia="en-GB"/>
          <w14:ligatures w14:val="none"/>
        </w:rPr>
        <w:t>violence</w:t>
      </w:r>
      <w:r w:rsidR="00B2216A" w:rsidRPr="00D341D2">
        <w:rPr>
          <w:rFonts w:ascii="Times New Roman" w:eastAsia="Times New Roman" w:hAnsi="Times New Roman" w:cs="Times New Roman"/>
          <w:kern w:val="0"/>
          <w:sz w:val="24"/>
          <w:szCs w:val="24"/>
          <w:lang w:eastAsia="en-GB"/>
          <w14:ligatures w14:val="none"/>
        </w:rPr>
        <w:t xml:space="preserve"> </w:t>
      </w:r>
      <w:r w:rsidR="000E153E" w:rsidRPr="00D341D2">
        <w:rPr>
          <w:rFonts w:ascii="Times New Roman" w:eastAsia="Times New Roman" w:hAnsi="Times New Roman" w:cs="Times New Roman"/>
          <w:kern w:val="0"/>
          <w:sz w:val="24"/>
          <w:szCs w:val="24"/>
          <w:lang w:eastAsia="en-GB"/>
          <w14:ligatures w14:val="none"/>
        </w:rPr>
        <w:fldChar w:fldCharType="begin"/>
      </w:r>
      <w:r w:rsidR="000E153E" w:rsidRPr="00D341D2">
        <w:rPr>
          <w:rFonts w:ascii="Times New Roman" w:eastAsia="Times New Roman" w:hAnsi="Times New Roman" w:cs="Times New Roman"/>
          <w:kern w:val="0"/>
          <w:sz w:val="24"/>
          <w:szCs w:val="24"/>
          <w:lang w:eastAsia="en-GB"/>
          <w14:ligatures w14:val="none"/>
        </w:rPr>
        <w:instrText xml:space="preserve"> ADDIN EN.CITE &lt;EndNote&gt;&lt;Cite&gt;&lt;Author&gt;UNHCR&lt;/Author&gt;&lt;Year&gt;2023&lt;/Year&gt;&lt;RecNum&gt;1168&lt;/RecNum&gt;&lt;DisplayText&gt;(UNHCR, 2023)&lt;/DisplayText&gt;&lt;record&gt;&lt;rec-number&gt;1168&lt;/rec-number&gt;&lt;foreign-keys&gt;&lt;key app="EN" db-id="rtz2edzpadea5zeeewuprfauvp2z2twswsfx" timestamp="1711442949"&gt;1168&lt;/key&gt;&lt;/foreign-keys&gt;&lt;ref-type name="Report"&gt;27&lt;/ref-type&gt;&lt;contributors&gt;&lt;authors&gt;&lt;author&gt;UNHCR&lt;/author&gt;&lt;/authors&gt;&lt;tertiary-authors&gt;&lt;author&gt;United Nations High Commissioner for Refugees&lt;/author&gt;&lt;/tertiary-authors&gt;&lt;/contributors&gt;&lt;titles&gt;&lt;title&gt;Mid-year trends 2023&lt;/title&gt;&lt;/titles&gt;&lt;dates&gt;&lt;year&gt;2023&lt;/year&gt;&lt;/dates&gt;&lt;urls&gt;&lt;/urls&gt;&lt;/record&gt;&lt;/Cite&gt;&lt;/EndNote&gt;</w:instrText>
      </w:r>
      <w:r w:rsidR="000E153E" w:rsidRPr="00D341D2">
        <w:rPr>
          <w:rFonts w:ascii="Times New Roman" w:eastAsia="Times New Roman" w:hAnsi="Times New Roman" w:cs="Times New Roman"/>
          <w:kern w:val="0"/>
          <w:sz w:val="24"/>
          <w:szCs w:val="24"/>
          <w:lang w:eastAsia="en-GB"/>
          <w14:ligatures w14:val="none"/>
        </w:rPr>
        <w:fldChar w:fldCharType="separate"/>
      </w:r>
      <w:r w:rsidR="000E153E" w:rsidRPr="00D341D2">
        <w:rPr>
          <w:rFonts w:ascii="Times New Roman" w:eastAsia="Times New Roman" w:hAnsi="Times New Roman" w:cs="Times New Roman"/>
          <w:noProof/>
          <w:kern w:val="0"/>
          <w:sz w:val="24"/>
          <w:szCs w:val="24"/>
          <w:lang w:eastAsia="en-GB"/>
          <w14:ligatures w14:val="none"/>
        </w:rPr>
        <w:t>(UNHCR, 2023)</w:t>
      </w:r>
      <w:r w:rsidR="000E153E" w:rsidRPr="00D341D2">
        <w:rPr>
          <w:rFonts w:ascii="Times New Roman" w:eastAsia="Times New Roman" w:hAnsi="Times New Roman" w:cs="Times New Roman"/>
          <w:kern w:val="0"/>
          <w:sz w:val="24"/>
          <w:szCs w:val="24"/>
          <w:lang w:eastAsia="en-GB"/>
          <w14:ligatures w14:val="none"/>
        </w:rPr>
        <w:fldChar w:fldCharType="end"/>
      </w:r>
      <w:r w:rsidR="000E153E" w:rsidRPr="00D341D2">
        <w:rPr>
          <w:rFonts w:ascii="Times New Roman" w:eastAsia="Times New Roman" w:hAnsi="Times New Roman" w:cs="Times New Roman"/>
          <w:kern w:val="0"/>
          <w:sz w:val="24"/>
          <w:szCs w:val="24"/>
          <w:lang w:eastAsia="en-GB"/>
          <w14:ligatures w14:val="none"/>
        </w:rPr>
        <w:t>.</w:t>
      </w:r>
      <w:ins w:id="72" w:author="Susan Elster [2]" w:date="2024-03-27T18:48:00Z" w16du:dateUtc="2024-03-27T16:48:00Z">
        <w:r w:rsidR="00DD19A7">
          <w:rPr>
            <w:rFonts w:ascii="Times New Roman" w:eastAsia="Times New Roman" w:hAnsi="Times New Roman" w:cs="Times New Roman"/>
            <w:kern w:val="0"/>
            <w:sz w:val="24"/>
            <w:szCs w:val="24"/>
            <w:lang w:eastAsia="en-GB"/>
            <w14:ligatures w14:val="none"/>
          </w:rPr>
          <w:t xml:space="preserve"> </w:t>
        </w:r>
      </w:ins>
      <w:ins w:id="73" w:author="Susan Doron" w:date="2024-03-27T20:18:00Z" w16du:dateUtc="2024-03-27T18:18:00Z">
        <w:r w:rsidR="006F56AC">
          <w:rPr>
            <w:rFonts w:ascii="Times New Roman" w:eastAsia="Times New Roman" w:hAnsi="Times New Roman" w:cs="Times New Roman"/>
            <w:kern w:val="0"/>
            <w:sz w:val="24"/>
            <w:szCs w:val="24"/>
            <w:lang w:eastAsia="en-GB"/>
            <w14:ligatures w14:val="none"/>
          </w:rPr>
          <w:t>Several</w:t>
        </w:r>
      </w:ins>
      <w:del w:id="74" w:author="Susan Doron" w:date="2024-03-27T20:18:00Z" w16du:dateUtc="2024-03-27T18:18:00Z">
        <w:r w:rsidR="006A0991" w:rsidRPr="00D341D2" w:rsidDel="006F56AC">
          <w:rPr>
            <w:rFonts w:ascii="Times New Roman" w:eastAsia="Times New Roman" w:hAnsi="Times New Roman" w:cs="Times New Roman"/>
            <w:kern w:val="0"/>
            <w:sz w:val="24"/>
            <w:szCs w:val="24"/>
            <w:lang w:eastAsia="en-GB"/>
            <w14:ligatures w14:val="none"/>
          </w:rPr>
          <w:delText xml:space="preserve">A number of </w:delText>
        </w:r>
      </w:del>
      <w:ins w:id="75" w:author="Susan Doron" w:date="2024-03-27T20:18:00Z" w16du:dateUtc="2024-03-27T18:18:00Z">
        <w:r w:rsidR="006F56AC">
          <w:rPr>
            <w:rFonts w:ascii="Times New Roman" w:eastAsia="Times New Roman" w:hAnsi="Times New Roman" w:cs="Times New Roman"/>
            <w:kern w:val="0"/>
            <w:sz w:val="24"/>
            <w:szCs w:val="24"/>
            <w:lang w:eastAsia="en-GB"/>
            <w14:ligatures w14:val="none"/>
          </w:rPr>
          <w:t xml:space="preserve"> </w:t>
        </w:r>
      </w:ins>
      <w:r w:rsidR="006A0991" w:rsidRPr="00D341D2">
        <w:rPr>
          <w:rFonts w:ascii="Times New Roman" w:eastAsia="Times New Roman" w:hAnsi="Times New Roman" w:cs="Times New Roman"/>
          <w:kern w:val="0"/>
          <w:sz w:val="24"/>
          <w:szCs w:val="24"/>
          <w:lang w:eastAsia="en-GB"/>
          <w14:ligatures w14:val="none"/>
        </w:rPr>
        <w:t>studies</w:t>
      </w:r>
      <w:r w:rsidR="00AA41AE" w:rsidRPr="00D341D2">
        <w:rPr>
          <w:rFonts w:ascii="Times New Roman" w:eastAsia="Times New Roman" w:hAnsi="Times New Roman" w:cs="Times New Roman"/>
          <w:kern w:val="0"/>
          <w:sz w:val="24"/>
          <w:szCs w:val="24"/>
          <w:lang w:eastAsia="en-GB"/>
          <w14:ligatures w14:val="none"/>
        </w:rPr>
        <w:t xml:space="preserve"> </w:t>
      </w:r>
      <w:ins w:id="76" w:author="Susan Doron" w:date="2024-03-27T20:18:00Z" w16du:dateUtc="2024-03-27T18:18:00Z">
        <w:r w:rsidR="006F56AC">
          <w:rPr>
            <w:rFonts w:ascii="Times New Roman" w:eastAsia="Times New Roman" w:hAnsi="Times New Roman" w:cs="Times New Roman"/>
            <w:kern w:val="0"/>
            <w:sz w:val="24"/>
            <w:szCs w:val="24"/>
            <w:lang w:eastAsia="en-GB"/>
            <w14:ligatures w14:val="none"/>
          </w:rPr>
          <w:t xml:space="preserve">have </w:t>
        </w:r>
      </w:ins>
      <w:r w:rsidR="00AA41AE" w:rsidRPr="00D341D2">
        <w:rPr>
          <w:rFonts w:ascii="Times New Roman" w:eastAsia="Times New Roman" w:hAnsi="Times New Roman" w:cs="Times New Roman"/>
          <w:kern w:val="0"/>
          <w:sz w:val="24"/>
          <w:szCs w:val="24"/>
          <w:lang w:eastAsia="en-GB"/>
          <w14:ligatures w14:val="none"/>
        </w:rPr>
        <w:t>document</w:t>
      </w:r>
      <w:ins w:id="77" w:author="Susan Doron" w:date="2024-03-27T20:18:00Z" w16du:dateUtc="2024-03-27T18:18:00Z">
        <w:r w:rsidR="006F56AC">
          <w:rPr>
            <w:rFonts w:ascii="Times New Roman" w:eastAsia="Times New Roman" w:hAnsi="Times New Roman" w:cs="Times New Roman"/>
            <w:kern w:val="0"/>
            <w:sz w:val="24"/>
            <w:szCs w:val="24"/>
            <w:lang w:eastAsia="en-GB"/>
            <w14:ligatures w14:val="none"/>
          </w:rPr>
          <w:t>ed</w:t>
        </w:r>
      </w:ins>
      <w:r w:rsidR="007B604C" w:rsidRPr="00D341D2">
        <w:rPr>
          <w:rFonts w:ascii="Times New Roman" w:eastAsia="Times New Roman" w:hAnsi="Times New Roman" w:cs="Times New Roman"/>
          <w:kern w:val="0"/>
          <w:sz w:val="24"/>
          <w:szCs w:val="24"/>
          <w:lang w:eastAsia="en-GB"/>
          <w14:ligatures w14:val="none"/>
        </w:rPr>
        <w:t xml:space="preserve"> the </w:t>
      </w:r>
      <w:ins w:id="78" w:author="Susan Doron" w:date="2024-03-27T21:23:00Z" w16du:dateUtc="2024-03-27T19:23:00Z">
        <w:r w:rsidR="006F0F01">
          <w:rPr>
            <w:rFonts w:ascii="Times New Roman" w:eastAsia="Times New Roman" w:hAnsi="Times New Roman" w:cs="Times New Roman"/>
            <w:kern w:val="0"/>
            <w:sz w:val="24"/>
            <w:szCs w:val="24"/>
            <w:lang w:eastAsia="en-GB"/>
            <w14:ligatures w14:val="none"/>
          </w:rPr>
          <w:t>strong</w:t>
        </w:r>
      </w:ins>
      <w:del w:id="79" w:author="Susan Doron" w:date="2024-03-27T21:23:00Z" w16du:dateUtc="2024-03-27T19:23:00Z">
        <w:r w:rsidR="006A0991" w:rsidRPr="00D341D2" w:rsidDel="006F0F01">
          <w:rPr>
            <w:rFonts w:ascii="Times New Roman" w:eastAsia="Times New Roman" w:hAnsi="Times New Roman" w:cs="Times New Roman"/>
            <w:kern w:val="0"/>
            <w:sz w:val="24"/>
            <w:szCs w:val="24"/>
            <w:lang w:eastAsia="en-GB"/>
            <w14:ligatures w14:val="none"/>
          </w:rPr>
          <w:delText>significant</w:delText>
        </w:r>
      </w:del>
      <w:r w:rsidR="006A0991" w:rsidRPr="00D341D2">
        <w:rPr>
          <w:rFonts w:ascii="Times New Roman" w:eastAsia="Times New Roman" w:hAnsi="Times New Roman" w:cs="Times New Roman"/>
          <w:kern w:val="0"/>
          <w:sz w:val="24"/>
          <w:szCs w:val="24"/>
          <w:lang w:eastAsia="en-GB"/>
          <w14:ligatures w14:val="none"/>
        </w:rPr>
        <w:t xml:space="preserve"> </w:t>
      </w:r>
      <w:r w:rsidR="007B604C" w:rsidRPr="00D341D2">
        <w:rPr>
          <w:rFonts w:ascii="Times New Roman" w:eastAsia="Times New Roman" w:hAnsi="Times New Roman" w:cs="Times New Roman"/>
          <w:kern w:val="0"/>
          <w:sz w:val="24"/>
          <w:szCs w:val="24"/>
          <w:lang w:eastAsia="en-GB"/>
          <w14:ligatures w14:val="none"/>
        </w:rPr>
        <w:t xml:space="preserve">impact of </w:t>
      </w:r>
      <w:del w:id="80" w:author="Susan Doron" w:date="2024-03-27T21:23:00Z" w16du:dateUtc="2024-03-27T19:23:00Z">
        <w:r w:rsidR="006A0991" w:rsidRPr="00D341D2" w:rsidDel="006F0F01">
          <w:rPr>
            <w:rFonts w:ascii="Times New Roman" w:eastAsia="Times New Roman" w:hAnsi="Times New Roman" w:cs="Times New Roman"/>
            <w:kern w:val="0"/>
            <w:sz w:val="24"/>
            <w:szCs w:val="24"/>
            <w:lang w:eastAsia="en-GB"/>
            <w14:ligatures w14:val="none"/>
          </w:rPr>
          <w:delText xml:space="preserve">both </w:delText>
        </w:r>
      </w:del>
      <w:r w:rsidR="006A0991" w:rsidRPr="00D341D2">
        <w:rPr>
          <w:rFonts w:ascii="Times New Roman" w:eastAsia="Times New Roman" w:hAnsi="Times New Roman" w:cs="Times New Roman"/>
          <w:kern w:val="0"/>
          <w:sz w:val="24"/>
          <w:szCs w:val="24"/>
          <w:lang w:eastAsia="en-GB"/>
          <w14:ligatures w14:val="none"/>
        </w:rPr>
        <w:t xml:space="preserve">pre- and post-migration on </w:t>
      </w:r>
      <w:ins w:id="81" w:author="Susan Doron" w:date="2024-03-27T21:49:00Z" w16du:dateUtc="2024-03-27T19:49:00Z">
        <w:r w:rsidR="005855F1" w:rsidRPr="00D341D2">
          <w:rPr>
            <w:rFonts w:ascii="Times New Roman" w:eastAsia="Times New Roman" w:hAnsi="Times New Roman" w:cs="Times New Roman"/>
            <w:kern w:val="0"/>
            <w:sz w:val="24"/>
            <w:szCs w:val="24"/>
            <w:lang w:eastAsia="en-GB"/>
            <w14:ligatures w14:val="none"/>
          </w:rPr>
          <w:t>war-affected refugees</w:t>
        </w:r>
        <w:r w:rsidR="005855F1">
          <w:rPr>
            <w:rFonts w:ascii="Times New Roman" w:eastAsia="Times New Roman" w:hAnsi="Times New Roman" w:cs="Times New Roman"/>
            <w:kern w:val="0"/>
            <w:sz w:val="24"/>
            <w:szCs w:val="24"/>
            <w:lang w:eastAsia="en-GB"/>
            <w14:ligatures w14:val="none"/>
          </w:rPr>
          <w:t>’</w:t>
        </w:r>
      </w:ins>
      <w:del w:id="82" w:author="Susan Doron" w:date="2024-03-27T21:49:00Z" w16du:dateUtc="2024-03-27T19:49:00Z">
        <w:r w:rsidR="006A0991" w:rsidRPr="00D341D2" w:rsidDel="005855F1">
          <w:rPr>
            <w:rFonts w:ascii="Times New Roman" w:eastAsia="Times New Roman" w:hAnsi="Times New Roman" w:cs="Times New Roman"/>
            <w:kern w:val="0"/>
            <w:sz w:val="24"/>
            <w:szCs w:val="24"/>
            <w:lang w:eastAsia="en-GB"/>
            <w14:ligatures w14:val="none"/>
          </w:rPr>
          <w:delText xml:space="preserve">the </w:delText>
        </w:r>
      </w:del>
      <w:ins w:id="83" w:author="Susan Doron" w:date="2024-03-27T21:49:00Z" w16du:dateUtc="2024-03-27T19:49:00Z">
        <w:r w:rsidR="005855F1">
          <w:rPr>
            <w:rFonts w:ascii="Times New Roman" w:eastAsia="Times New Roman" w:hAnsi="Times New Roman" w:cs="Times New Roman"/>
            <w:kern w:val="0"/>
            <w:sz w:val="24"/>
            <w:szCs w:val="24"/>
            <w:lang w:eastAsia="en-GB"/>
            <w14:ligatures w14:val="none"/>
          </w:rPr>
          <w:t xml:space="preserve"> </w:t>
        </w:r>
      </w:ins>
      <w:r w:rsidR="006A0991" w:rsidRPr="00D341D2">
        <w:rPr>
          <w:rFonts w:ascii="Times New Roman" w:eastAsia="Times New Roman" w:hAnsi="Times New Roman" w:cs="Times New Roman"/>
          <w:kern w:val="0"/>
          <w:sz w:val="24"/>
          <w:szCs w:val="24"/>
          <w:lang w:eastAsia="en-GB"/>
          <w14:ligatures w14:val="none"/>
        </w:rPr>
        <w:t>mental health</w:t>
      </w:r>
      <w:del w:id="84" w:author="Susan Doron" w:date="2024-03-27T21:49:00Z" w16du:dateUtc="2024-03-27T19:49:00Z">
        <w:r w:rsidR="006A0991" w:rsidRPr="00D341D2" w:rsidDel="005855F1">
          <w:rPr>
            <w:rFonts w:ascii="Times New Roman" w:eastAsia="Times New Roman" w:hAnsi="Times New Roman" w:cs="Times New Roman"/>
            <w:kern w:val="0"/>
            <w:sz w:val="24"/>
            <w:szCs w:val="24"/>
            <w:lang w:eastAsia="en-GB"/>
            <w14:ligatures w14:val="none"/>
          </w:rPr>
          <w:delText xml:space="preserve"> of</w:delText>
        </w:r>
      </w:del>
      <w:r w:rsidR="006A0991" w:rsidRPr="00D341D2">
        <w:rPr>
          <w:rFonts w:ascii="Times New Roman" w:eastAsia="Times New Roman" w:hAnsi="Times New Roman" w:cs="Times New Roman"/>
          <w:kern w:val="0"/>
          <w:sz w:val="24"/>
          <w:szCs w:val="24"/>
          <w:lang w:eastAsia="en-GB"/>
          <w14:ligatures w14:val="none"/>
        </w:rPr>
        <w:t xml:space="preserve"> </w:t>
      </w:r>
      <w:del w:id="85" w:author="Susan Doron" w:date="2024-03-27T21:49:00Z" w16du:dateUtc="2024-03-27T19:49:00Z">
        <w:r w:rsidR="006A0991" w:rsidRPr="00D341D2" w:rsidDel="005855F1">
          <w:rPr>
            <w:rFonts w:ascii="Times New Roman" w:eastAsia="Times New Roman" w:hAnsi="Times New Roman" w:cs="Times New Roman"/>
            <w:kern w:val="0"/>
            <w:sz w:val="24"/>
            <w:szCs w:val="24"/>
            <w:lang w:eastAsia="en-GB"/>
            <w14:ligatures w14:val="none"/>
          </w:rPr>
          <w:delText xml:space="preserve">war-affected refugees </w:delText>
        </w:r>
      </w:del>
      <w:r w:rsidR="008B0386" w:rsidRPr="00D341D2">
        <w:rPr>
          <w:rFonts w:ascii="Times New Roman" w:eastAsia="Times New Roman" w:hAnsi="Times New Roman" w:cs="Times New Roman"/>
          <w:kern w:val="0"/>
          <w:sz w:val="24"/>
          <w:szCs w:val="24"/>
          <w:lang w:eastAsia="en-GB"/>
          <w14:ligatures w14:val="none"/>
        </w:rPr>
        <w:fldChar w:fldCharType="begin">
          <w:fldData xml:space="preserve">PEVuZE5vdGU+PENpdGU+PEF1dGhvcj5Cb2dpxIc8L0F1dGhvcj48WWVhcj4yMDE1PC9ZZWFyPjxS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</w:fldData>
        </w:fldChar>
      </w:r>
      <w:r w:rsidR="004733A7" w:rsidRPr="00D341D2">
        <w:rPr>
          <w:rFonts w:ascii="Times New Roman" w:eastAsia="Times New Roman" w:hAnsi="Times New Roman" w:cs="Times New Roman"/>
          <w:kern w:val="0"/>
          <w:sz w:val="24"/>
          <w:szCs w:val="24"/>
          <w:lang w:eastAsia="en-GB"/>
          <w14:ligatures w14:val="none"/>
        </w:rPr>
        <w:instrText xml:space="preserve"> ADDIN EN.CITE </w:instrText>
      </w:r>
      <w:r w:rsidR="004733A7" w:rsidRPr="00D341D2">
        <w:rPr>
          <w:rFonts w:ascii="Times New Roman" w:eastAsia="Times New Roman" w:hAnsi="Times New Roman" w:cs="Times New Roman"/>
          <w:kern w:val="0"/>
          <w:sz w:val="24"/>
          <w:szCs w:val="24"/>
          <w:lang w:eastAsia="en-GB"/>
          <w14:ligatures w14:val="none"/>
        </w:rPr>
        <w:fldChar w:fldCharType="begin">
          <w:fldData xml:space="preserve">PEVuZE5vdGU+PENpdGU+PEF1dGhvcj5Cb2dpxIc8L0F1dGhvcj48WWVhcj4yMDE1PC9ZZWFyPjxS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</w:fldData>
        </w:fldChar>
      </w:r>
      <w:r w:rsidR="004733A7" w:rsidRPr="00D341D2">
        <w:rPr>
          <w:rFonts w:ascii="Times New Roman" w:eastAsia="Times New Roman" w:hAnsi="Times New Roman" w:cs="Times New Roman"/>
          <w:kern w:val="0"/>
          <w:sz w:val="24"/>
          <w:szCs w:val="24"/>
          <w:lang w:eastAsia="en-GB"/>
          <w14:ligatures w14:val="none"/>
        </w:rPr>
        <w:instrText xml:space="preserve"> ADDIN EN.CITE.DATA </w:instrText>
      </w:r>
      <w:r w:rsidR="004733A7" w:rsidRPr="00D341D2">
        <w:rPr>
          <w:rFonts w:ascii="Times New Roman" w:eastAsia="Times New Roman" w:hAnsi="Times New Roman" w:cs="Times New Roman"/>
          <w:kern w:val="0"/>
          <w:sz w:val="24"/>
          <w:szCs w:val="24"/>
          <w:lang w:eastAsia="en-GB"/>
          <w14:ligatures w14:val="none"/>
        </w:rPr>
      </w:r>
      <w:r w:rsidR="004733A7" w:rsidRPr="00D341D2">
        <w:rPr>
          <w:rFonts w:ascii="Times New Roman" w:eastAsia="Times New Roman" w:hAnsi="Times New Roman" w:cs="Times New Roman"/>
          <w:kern w:val="0"/>
          <w:sz w:val="24"/>
          <w:szCs w:val="24"/>
          <w:lang w:eastAsia="en-GB"/>
          <w14:ligatures w14:val="none"/>
        </w:rPr>
        <w:fldChar w:fldCharType="end"/>
      </w:r>
      <w:r w:rsidR="008B0386" w:rsidRPr="00D341D2">
        <w:rPr>
          <w:rFonts w:ascii="Times New Roman" w:eastAsia="Times New Roman" w:hAnsi="Times New Roman" w:cs="Times New Roman"/>
          <w:kern w:val="0"/>
          <w:sz w:val="24"/>
          <w:szCs w:val="24"/>
          <w:lang w:eastAsia="en-GB"/>
          <w14:ligatures w14:val="none"/>
        </w:rPr>
      </w:r>
      <w:r w:rsidR="008B0386" w:rsidRPr="00D341D2">
        <w:rPr>
          <w:rFonts w:ascii="Times New Roman" w:eastAsia="Times New Roman" w:hAnsi="Times New Roman" w:cs="Times New Roman"/>
          <w:kern w:val="0"/>
          <w:sz w:val="24"/>
          <w:szCs w:val="24"/>
          <w:lang w:eastAsia="en-GB"/>
          <w14:ligatures w14:val="none"/>
        </w:rPr>
        <w:fldChar w:fldCharType="separate"/>
      </w:r>
      <w:r w:rsidR="004733A7" w:rsidRPr="00D341D2">
        <w:rPr>
          <w:rFonts w:ascii="Times New Roman" w:eastAsia="Times New Roman" w:hAnsi="Times New Roman" w:cs="Times New Roman"/>
          <w:noProof/>
          <w:kern w:val="0"/>
          <w:sz w:val="24"/>
          <w:szCs w:val="24"/>
          <w:lang w:eastAsia="en-GB"/>
          <w14:ligatures w14:val="none"/>
        </w:rPr>
        <w:t>(Bogić et al., 2015; Hameed et al., 2018; Patanè et al., 2022)</w:t>
      </w:r>
      <w:r w:rsidR="008B0386" w:rsidRPr="00D341D2">
        <w:rPr>
          <w:rFonts w:ascii="Times New Roman" w:eastAsia="Times New Roman" w:hAnsi="Times New Roman" w:cs="Times New Roman"/>
          <w:kern w:val="0"/>
          <w:sz w:val="24"/>
          <w:szCs w:val="24"/>
          <w:lang w:eastAsia="en-GB"/>
          <w14:ligatures w14:val="none"/>
        </w:rPr>
        <w:fldChar w:fldCharType="end"/>
      </w:r>
      <w:r w:rsidR="004733A7" w:rsidRPr="00D341D2">
        <w:rPr>
          <w:rFonts w:ascii="Times New Roman" w:eastAsia="Times New Roman" w:hAnsi="Times New Roman" w:cs="Times New Roman"/>
          <w:kern w:val="0"/>
          <w:sz w:val="24"/>
          <w:szCs w:val="24"/>
          <w:lang w:eastAsia="en-GB"/>
          <w14:ligatures w14:val="none"/>
        </w:rPr>
        <w:t>.</w:t>
      </w:r>
      <w:r w:rsidR="006A0991" w:rsidRPr="00D341D2">
        <w:rPr>
          <w:rFonts w:ascii="Times New Roman" w:eastAsia="Times New Roman" w:hAnsi="Times New Roman" w:cs="Times New Roman"/>
          <w:kern w:val="0"/>
          <w:sz w:val="24"/>
          <w:szCs w:val="24"/>
          <w:lang w:eastAsia="en-GB"/>
          <w14:ligatures w14:val="none"/>
        </w:rPr>
        <w:t xml:space="preserve"> However</w:t>
      </w:r>
      <w:r w:rsidR="007B604C" w:rsidRPr="00D341D2">
        <w:rPr>
          <w:rFonts w:ascii="Times New Roman" w:eastAsia="Times New Roman" w:hAnsi="Times New Roman" w:cs="Times New Roman"/>
          <w:kern w:val="0"/>
          <w:sz w:val="24"/>
          <w:szCs w:val="24"/>
          <w:lang w:eastAsia="en-GB"/>
          <w14:ligatures w14:val="none"/>
        </w:rPr>
        <w:t xml:space="preserve">, </w:t>
      </w:r>
      <w:r w:rsidR="00AA41AE" w:rsidRPr="00D341D2">
        <w:rPr>
          <w:rFonts w:ascii="Times New Roman" w:eastAsia="Times New Roman" w:hAnsi="Times New Roman" w:cs="Times New Roman"/>
          <w:kern w:val="0"/>
          <w:sz w:val="24"/>
          <w:szCs w:val="24"/>
          <w:lang w:eastAsia="en-GB"/>
          <w14:ligatures w14:val="none"/>
        </w:rPr>
        <w:t xml:space="preserve">little is known about </w:t>
      </w:r>
      <w:ins w:id="86" w:author="Susan Doron" w:date="2024-03-27T21:50:00Z" w16du:dateUtc="2024-03-27T19:50:00Z">
        <w:r w:rsidR="005855F1">
          <w:rPr>
            <w:rFonts w:ascii="Times New Roman" w:eastAsia="Times New Roman" w:hAnsi="Times New Roman" w:cs="Times New Roman"/>
            <w:kern w:val="0"/>
            <w:sz w:val="24"/>
            <w:szCs w:val="24"/>
            <w:lang w:eastAsia="en-GB"/>
            <w14:ligatures w14:val="none"/>
          </w:rPr>
          <w:t>how</w:t>
        </w:r>
      </w:ins>
      <w:del w:id="87" w:author="Susan Doron" w:date="2024-03-27T21:50:00Z" w16du:dateUtc="2024-03-27T19:50:00Z">
        <w:r w:rsidR="00AA41AE" w:rsidRPr="00D341D2" w:rsidDel="005855F1">
          <w:rPr>
            <w:rFonts w:ascii="Times New Roman" w:eastAsia="Times New Roman" w:hAnsi="Times New Roman" w:cs="Times New Roman"/>
            <w:kern w:val="0"/>
            <w:sz w:val="24"/>
            <w:szCs w:val="24"/>
            <w:lang w:eastAsia="en-GB"/>
            <w14:ligatures w14:val="none"/>
          </w:rPr>
          <w:delText>the impact of</w:delText>
        </w:r>
      </w:del>
      <w:r w:rsidR="00AA41AE" w:rsidRPr="00D341D2">
        <w:rPr>
          <w:rFonts w:ascii="Times New Roman" w:eastAsia="Times New Roman" w:hAnsi="Times New Roman" w:cs="Times New Roman"/>
          <w:kern w:val="0"/>
          <w:sz w:val="24"/>
          <w:szCs w:val="24"/>
          <w:lang w:eastAsia="en-GB"/>
          <w14:ligatures w14:val="none"/>
        </w:rPr>
        <w:t xml:space="preserve"> experiencing war </w:t>
      </w:r>
      <w:r w:rsidR="00B34E90" w:rsidRPr="00D341D2">
        <w:rPr>
          <w:rFonts w:ascii="Times New Roman" w:eastAsia="Times New Roman" w:hAnsi="Times New Roman" w:cs="Times New Roman"/>
          <w:kern w:val="0"/>
          <w:sz w:val="24"/>
          <w:szCs w:val="24"/>
          <w:lang w:eastAsia="en-GB"/>
          <w14:ligatures w14:val="none"/>
        </w:rPr>
        <w:t>simultaneously</w:t>
      </w:r>
      <w:r w:rsidR="00B34E90" w:rsidRPr="00D341D2">
        <w:rPr>
          <w:rFonts w:ascii="Times New Roman" w:eastAsia="Times New Roman" w:hAnsi="Times New Roman" w:cs="Times New Roman"/>
          <w:b/>
          <w:bCs/>
          <w:kern w:val="0"/>
          <w:sz w:val="24"/>
          <w:szCs w:val="24"/>
          <w:lang w:eastAsia="en-GB"/>
          <w14:ligatures w14:val="none"/>
        </w:rPr>
        <w:t> </w:t>
      </w:r>
      <w:r w:rsidR="00AA41AE" w:rsidRPr="00D341D2">
        <w:rPr>
          <w:rFonts w:ascii="Times New Roman" w:eastAsia="Times New Roman" w:hAnsi="Times New Roman" w:cs="Times New Roman"/>
          <w:kern w:val="0"/>
          <w:sz w:val="24"/>
          <w:szCs w:val="24"/>
          <w:lang w:eastAsia="en-GB"/>
          <w14:ligatures w14:val="none"/>
        </w:rPr>
        <w:t xml:space="preserve">in </w:t>
      </w:r>
      <w:r w:rsidR="00AA41AE" w:rsidRPr="00D341D2">
        <w:rPr>
          <w:rFonts w:ascii="Times New Roman" w:eastAsia="Times New Roman" w:hAnsi="Times New Roman" w:cs="Times New Roman"/>
          <w:i/>
          <w:iCs/>
          <w:kern w:val="0"/>
          <w:sz w:val="24"/>
          <w:szCs w:val="24"/>
          <w:lang w:eastAsia="en-GB"/>
          <w14:ligatures w14:val="none"/>
        </w:rPr>
        <w:t xml:space="preserve">both </w:t>
      </w:r>
      <w:r w:rsidR="00AA41AE" w:rsidRPr="00D341D2">
        <w:rPr>
          <w:rFonts w:ascii="Times New Roman" w:eastAsia="Times New Roman" w:hAnsi="Times New Roman" w:cs="Times New Roman"/>
          <w:kern w:val="0"/>
          <w:sz w:val="24"/>
          <w:szCs w:val="24"/>
          <w:lang w:eastAsia="en-GB"/>
          <w14:ligatures w14:val="none"/>
        </w:rPr>
        <w:t>the origin and destination countr</w:t>
      </w:r>
      <w:ins w:id="88" w:author="Susan Doron" w:date="2024-03-27T20:19:00Z" w16du:dateUtc="2024-03-27T18:19:00Z">
        <w:r w:rsidR="006F56AC">
          <w:rPr>
            <w:rFonts w:ascii="Times New Roman" w:eastAsia="Times New Roman" w:hAnsi="Times New Roman" w:cs="Times New Roman"/>
            <w:kern w:val="0"/>
            <w:sz w:val="24"/>
            <w:szCs w:val="24"/>
            <w:lang w:eastAsia="en-GB"/>
            <w14:ligatures w14:val="none"/>
          </w:rPr>
          <w:t>ies</w:t>
        </w:r>
      </w:ins>
      <w:del w:id="89" w:author="Susan Doron" w:date="2024-03-27T20:19:00Z" w16du:dateUtc="2024-03-27T18:19:00Z">
        <w:r w:rsidR="00AA41AE" w:rsidRPr="00D341D2" w:rsidDel="006F56AC">
          <w:rPr>
            <w:rFonts w:ascii="Times New Roman" w:eastAsia="Times New Roman" w:hAnsi="Times New Roman" w:cs="Times New Roman"/>
            <w:kern w:val="0"/>
            <w:sz w:val="24"/>
            <w:szCs w:val="24"/>
            <w:lang w:eastAsia="en-GB"/>
            <w14:ligatures w14:val="none"/>
          </w:rPr>
          <w:delText>y</w:delText>
        </w:r>
      </w:del>
      <w:r w:rsidR="00AA41AE" w:rsidRPr="00D341D2">
        <w:rPr>
          <w:rFonts w:ascii="Times New Roman" w:eastAsia="Times New Roman" w:hAnsi="Times New Roman" w:cs="Times New Roman"/>
          <w:kern w:val="0"/>
          <w:sz w:val="24"/>
          <w:szCs w:val="24"/>
          <w:lang w:eastAsia="en-GB"/>
          <w14:ligatures w14:val="none"/>
        </w:rPr>
        <w:t xml:space="preserve"> </w:t>
      </w:r>
      <w:ins w:id="90" w:author="Susan Doron" w:date="2024-03-27T21:50:00Z" w16du:dateUtc="2024-03-27T19:50:00Z">
        <w:r w:rsidR="005855F1">
          <w:rPr>
            <w:rFonts w:ascii="Times New Roman" w:eastAsia="Times New Roman" w:hAnsi="Times New Roman" w:cs="Times New Roman"/>
            <w:kern w:val="0"/>
            <w:sz w:val="24"/>
            <w:szCs w:val="24"/>
            <w:lang w:eastAsia="en-GB"/>
            <w14:ligatures w14:val="none"/>
          </w:rPr>
          <w:t>affects immigrants or their</w:t>
        </w:r>
      </w:ins>
      <w:del w:id="91" w:author="Susan Elster [2]" w:date="2024-03-27T18:49:00Z" w16du:dateUtc="2024-03-27T16:49:00Z">
        <w:r w:rsidR="00F424D3" w:rsidRPr="00D341D2" w:rsidDel="00DD19A7">
          <w:rPr>
            <w:rFonts w:ascii="Times New Roman" w:eastAsia="Times New Roman" w:hAnsi="Times New Roman" w:cs="Times New Roman"/>
            <w:kern w:val="0"/>
            <w:sz w:val="24"/>
            <w:szCs w:val="24"/>
            <w:lang w:eastAsia="en-GB"/>
            <w14:ligatures w14:val="none"/>
          </w:rPr>
          <w:delText>not</w:delText>
        </w:r>
        <w:r w:rsidR="00AA41AE" w:rsidRPr="00D341D2" w:rsidDel="00DD19A7">
          <w:rPr>
            <w:rFonts w:ascii="Times New Roman" w:eastAsia="Times New Roman" w:hAnsi="Times New Roman" w:cs="Times New Roman"/>
            <w:kern w:val="0"/>
            <w:sz w:val="24"/>
            <w:szCs w:val="24"/>
            <w:lang w:eastAsia="en-GB"/>
            <w14:ligatures w14:val="none"/>
          </w:rPr>
          <w:delText xml:space="preserve"> </w:delText>
        </w:r>
      </w:del>
      <w:ins w:id="92" w:author="Susan Elster [2]" w:date="2024-03-27T18:49:00Z" w16du:dateUtc="2024-03-27T16:49:00Z">
        <w:del w:id="93" w:author="Susan Doron" w:date="2024-03-27T21:50:00Z" w16du:dateUtc="2024-03-27T19:50:00Z">
          <w:r w:rsidR="00DD19A7" w:rsidDel="005855F1">
            <w:rPr>
              <w:rFonts w:ascii="Times New Roman" w:eastAsia="Times New Roman" w:hAnsi="Times New Roman" w:cs="Times New Roman"/>
              <w:kern w:val="0"/>
              <w:sz w:val="24"/>
              <w:szCs w:val="24"/>
              <w:lang w:eastAsia="en-GB"/>
              <w14:ligatures w14:val="none"/>
            </w:rPr>
            <w:delText>or</w:delText>
          </w:r>
          <w:r w:rsidR="00DD19A7" w:rsidRPr="00D341D2" w:rsidDel="005855F1">
            <w:rPr>
              <w:rFonts w:ascii="Times New Roman" w:eastAsia="Times New Roman" w:hAnsi="Times New Roman" w:cs="Times New Roman"/>
              <w:kern w:val="0"/>
              <w:sz w:val="24"/>
              <w:szCs w:val="24"/>
              <w:lang w:eastAsia="en-GB"/>
              <w14:ligatures w14:val="none"/>
            </w:rPr>
            <w:delText xml:space="preserve"> </w:delText>
          </w:r>
        </w:del>
      </w:ins>
      <w:del w:id="94" w:author="Susan Doron" w:date="2024-03-27T21:50:00Z" w16du:dateUtc="2024-03-27T19:50:00Z">
        <w:r w:rsidR="00AA41AE" w:rsidRPr="00D341D2" w:rsidDel="005855F1">
          <w:rPr>
            <w:rFonts w:ascii="Times New Roman" w:eastAsia="Times New Roman" w:hAnsi="Times New Roman" w:cs="Times New Roman"/>
            <w:kern w:val="0"/>
            <w:sz w:val="24"/>
            <w:szCs w:val="24"/>
            <w:lang w:eastAsia="en-GB"/>
            <w14:ligatures w14:val="none"/>
          </w:rPr>
          <w:delText xml:space="preserve">about </w:delText>
        </w:r>
      </w:del>
      <w:del w:id="95" w:author="Susan Doron" w:date="2024-03-27T20:19:00Z" w16du:dateUtc="2024-03-27T18:19:00Z">
        <w:r w:rsidR="007B604C" w:rsidRPr="00D341D2" w:rsidDel="006F56AC">
          <w:rPr>
            <w:rFonts w:ascii="Times New Roman" w:eastAsia="Times New Roman" w:hAnsi="Times New Roman" w:cs="Times New Roman"/>
            <w:kern w:val="0"/>
            <w:sz w:val="24"/>
            <w:szCs w:val="24"/>
            <w:lang w:eastAsia="en-GB"/>
            <w14:ligatures w14:val="none"/>
          </w:rPr>
          <w:delText>the</w:delText>
        </w:r>
      </w:del>
      <w:r w:rsidR="007B604C" w:rsidRPr="00D341D2">
        <w:rPr>
          <w:rFonts w:ascii="Times New Roman" w:eastAsia="Times New Roman" w:hAnsi="Times New Roman" w:cs="Times New Roman"/>
          <w:kern w:val="0"/>
          <w:sz w:val="24"/>
          <w:szCs w:val="24"/>
          <w:lang w:eastAsia="en-GB"/>
          <w14:ligatures w14:val="none"/>
        </w:rPr>
        <w:t xml:space="preserve"> </w:t>
      </w:r>
      <w:r w:rsidR="00F424D3" w:rsidRPr="00D341D2">
        <w:rPr>
          <w:rFonts w:ascii="Times New Roman" w:eastAsia="Times New Roman" w:hAnsi="Times New Roman" w:cs="Times New Roman"/>
          <w:kern w:val="0"/>
          <w:sz w:val="24"/>
          <w:szCs w:val="24"/>
          <w:lang w:eastAsia="en-GB"/>
          <w14:ligatures w14:val="none"/>
        </w:rPr>
        <w:t xml:space="preserve">coping </w:t>
      </w:r>
      <w:r w:rsidR="007B604C" w:rsidRPr="00D341D2">
        <w:rPr>
          <w:rFonts w:ascii="Times New Roman" w:eastAsia="Times New Roman" w:hAnsi="Times New Roman" w:cs="Times New Roman"/>
          <w:kern w:val="0"/>
          <w:sz w:val="24"/>
          <w:szCs w:val="24"/>
          <w:lang w:eastAsia="en-GB"/>
          <w14:ligatures w14:val="none"/>
        </w:rPr>
        <w:t>strategies</w:t>
      </w:r>
      <w:del w:id="96" w:author="Susan Doron" w:date="2024-03-27T20:19:00Z" w16du:dateUtc="2024-03-27T18:19:00Z">
        <w:r w:rsidR="007B604C" w:rsidRPr="00D341D2" w:rsidDel="006F56AC">
          <w:rPr>
            <w:rFonts w:ascii="Times New Roman" w:eastAsia="Times New Roman" w:hAnsi="Times New Roman" w:cs="Times New Roman"/>
            <w:kern w:val="0"/>
            <w:sz w:val="24"/>
            <w:szCs w:val="24"/>
            <w:lang w:eastAsia="en-GB"/>
            <w14:ligatures w14:val="none"/>
          </w:rPr>
          <w:delText xml:space="preserve"> </w:delText>
        </w:r>
        <w:r w:rsidR="00AA41AE" w:rsidRPr="00D341D2" w:rsidDel="006F56AC">
          <w:rPr>
            <w:rFonts w:ascii="Times New Roman" w:eastAsia="Times New Roman" w:hAnsi="Times New Roman" w:cs="Times New Roman"/>
            <w:kern w:val="0"/>
            <w:sz w:val="24"/>
            <w:szCs w:val="24"/>
            <w:lang w:eastAsia="en-GB"/>
            <w14:ligatures w14:val="none"/>
          </w:rPr>
          <w:delText>immigrants</w:delText>
        </w:r>
        <w:r w:rsidR="007B604C" w:rsidRPr="00D341D2" w:rsidDel="006F56AC">
          <w:rPr>
            <w:rFonts w:ascii="Times New Roman" w:eastAsia="Times New Roman" w:hAnsi="Times New Roman" w:cs="Times New Roman"/>
            <w:kern w:val="0"/>
            <w:sz w:val="24"/>
            <w:szCs w:val="24"/>
            <w:lang w:eastAsia="en-GB"/>
            <w14:ligatures w14:val="none"/>
          </w:rPr>
          <w:delText xml:space="preserve"> </w:delText>
        </w:r>
        <w:r w:rsidR="00B34E90" w:rsidRPr="00D341D2" w:rsidDel="006F56AC">
          <w:rPr>
            <w:rFonts w:ascii="Times New Roman" w:eastAsia="Times New Roman" w:hAnsi="Times New Roman" w:cs="Times New Roman"/>
            <w:kern w:val="0"/>
            <w:sz w:val="24"/>
            <w:szCs w:val="24"/>
            <w:lang w:eastAsia="en-GB"/>
            <w14:ligatures w14:val="none"/>
          </w:rPr>
          <w:delText>employ</w:delText>
        </w:r>
      </w:del>
      <w:r w:rsidR="00B34E90" w:rsidRPr="00D341D2" w:rsidDel="00F424D3">
        <w:rPr>
          <w:rFonts w:ascii="Times New Roman" w:eastAsia="Times New Roman" w:hAnsi="Times New Roman" w:cs="Times New Roman"/>
          <w:kern w:val="0"/>
          <w:sz w:val="24"/>
          <w:szCs w:val="24"/>
          <w:lang w:eastAsia="en-GB"/>
          <w14:ligatures w14:val="none"/>
        </w:rPr>
        <w:t>.</w:t>
      </w:r>
      <w:r w:rsidR="006A0991" w:rsidRPr="00D341D2">
        <w:rPr>
          <w:rFonts w:ascii="Times New Roman" w:eastAsia="Times New Roman" w:hAnsi="Times New Roman" w:cs="Times New Roman"/>
          <w:kern w:val="0"/>
          <w:sz w:val="24"/>
          <w:szCs w:val="24"/>
          <w:lang w:eastAsia="en-GB"/>
          <w14:ligatures w14:val="none"/>
        </w:rPr>
        <w:t xml:space="preserve"> This short communication </w:t>
      </w:r>
      <w:ins w:id="97" w:author="Susan Doron" w:date="2024-03-27T20:21:00Z" w16du:dateUtc="2024-03-27T18:21:00Z">
        <w:r w:rsidR="006F56AC">
          <w:rPr>
            <w:rFonts w:ascii="Times New Roman" w:eastAsia="Times New Roman" w:hAnsi="Times New Roman" w:cs="Times New Roman"/>
            <w:kern w:val="0"/>
            <w:sz w:val="24"/>
            <w:szCs w:val="24"/>
            <w:lang w:eastAsia="en-GB"/>
            <w14:ligatures w14:val="none"/>
          </w:rPr>
          <w:t>highlights</w:t>
        </w:r>
      </w:ins>
      <w:del w:id="98" w:author="Susan Doron" w:date="2024-03-27T20:21:00Z" w16du:dateUtc="2024-03-27T18:21:00Z">
        <w:r w:rsidR="006A0991" w:rsidRPr="00D341D2" w:rsidDel="006F56AC">
          <w:rPr>
            <w:rFonts w:ascii="Times New Roman" w:eastAsia="Times New Roman" w:hAnsi="Times New Roman" w:cs="Times New Roman"/>
            <w:kern w:val="0"/>
            <w:sz w:val="24"/>
            <w:szCs w:val="24"/>
            <w:lang w:eastAsia="en-GB"/>
            <w14:ligatures w14:val="none"/>
          </w:rPr>
          <w:delText xml:space="preserve">shines a spotlight </w:delText>
        </w:r>
      </w:del>
      <w:ins w:id="99" w:author="Susan Elster [2]" w:date="2024-03-27T18:49:00Z" w16du:dateUtc="2024-03-27T16:49:00Z">
        <w:del w:id="100" w:author="Susan Doron" w:date="2024-03-27T20:21:00Z" w16du:dateUtc="2024-03-27T18:21:00Z">
          <w:r w:rsidR="00DD19A7" w:rsidDel="006F56AC">
            <w:rPr>
              <w:rFonts w:ascii="Times New Roman" w:eastAsia="Times New Roman" w:hAnsi="Times New Roman" w:cs="Times New Roman"/>
              <w:kern w:val="0"/>
              <w:sz w:val="24"/>
              <w:szCs w:val="24"/>
              <w:lang w:eastAsia="en-GB"/>
              <w14:ligatures w14:val="none"/>
            </w:rPr>
            <w:delText>on</w:delText>
          </w:r>
        </w:del>
        <w:r w:rsidR="00DD19A7">
          <w:rPr>
            <w:rFonts w:ascii="Times New Roman" w:eastAsia="Times New Roman" w:hAnsi="Times New Roman" w:cs="Times New Roman"/>
            <w:kern w:val="0"/>
            <w:sz w:val="24"/>
            <w:szCs w:val="24"/>
            <w:lang w:eastAsia="en-GB"/>
            <w14:ligatures w14:val="none"/>
          </w:rPr>
          <w:t xml:space="preserve"> </w:t>
        </w:r>
      </w:ins>
      <w:r w:rsidR="00F424D3" w:rsidRPr="00D341D2">
        <w:rPr>
          <w:rFonts w:ascii="Times New Roman" w:eastAsia="Times New Roman" w:hAnsi="Times New Roman" w:cs="Times New Roman"/>
          <w:kern w:val="0"/>
          <w:sz w:val="24"/>
          <w:szCs w:val="24"/>
          <w:lang w:eastAsia="en-GB"/>
          <w14:ligatures w14:val="none"/>
        </w:rPr>
        <w:t>this</w:t>
      </w:r>
      <w:r w:rsidR="006A0991" w:rsidRPr="00D341D2">
        <w:rPr>
          <w:rFonts w:ascii="Times New Roman" w:eastAsia="Times New Roman" w:hAnsi="Times New Roman" w:cs="Times New Roman"/>
          <w:kern w:val="0"/>
          <w:sz w:val="24"/>
          <w:szCs w:val="24"/>
          <w:lang w:eastAsia="en-GB"/>
          <w14:ligatures w14:val="none"/>
        </w:rPr>
        <w:t xml:space="preserve"> phenomenon </w:t>
      </w:r>
      <w:del w:id="101" w:author="Susan Elster [2]" w:date="2024-03-27T18:49:00Z" w16du:dateUtc="2024-03-27T16:49:00Z">
        <w:r w:rsidR="006A0991" w:rsidRPr="00D341D2" w:rsidDel="00DD19A7">
          <w:rPr>
            <w:rFonts w:ascii="Times New Roman" w:eastAsia="Times New Roman" w:hAnsi="Times New Roman" w:cs="Times New Roman"/>
            <w:kern w:val="0"/>
            <w:sz w:val="24"/>
            <w:szCs w:val="24"/>
            <w:lang w:eastAsia="en-GB"/>
            <w14:ligatures w14:val="none"/>
          </w:rPr>
          <w:delText>of immigrants</w:delText>
        </w:r>
        <w:r w:rsidR="00F424D3" w:rsidRPr="00D341D2" w:rsidDel="00DD19A7">
          <w:rPr>
            <w:rFonts w:ascii="Times New Roman" w:eastAsia="Times New Roman" w:hAnsi="Times New Roman" w:cs="Times New Roman"/>
            <w:kern w:val="0"/>
            <w:sz w:val="24"/>
            <w:szCs w:val="24"/>
            <w:lang w:eastAsia="en-GB"/>
            <w14:ligatures w14:val="none"/>
          </w:rPr>
          <w:delText xml:space="preserve"> </w:delText>
        </w:r>
      </w:del>
      <w:r w:rsidR="00F424D3" w:rsidRPr="00D341D2">
        <w:rPr>
          <w:rFonts w:ascii="Times New Roman" w:eastAsia="Times New Roman" w:hAnsi="Times New Roman" w:cs="Times New Roman"/>
          <w:kern w:val="0"/>
          <w:sz w:val="24"/>
          <w:szCs w:val="24"/>
          <w:lang w:eastAsia="en-GB"/>
          <w14:ligatures w14:val="none"/>
        </w:rPr>
        <w:t>and</w:t>
      </w:r>
      <w:r w:rsidR="006A0991" w:rsidRPr="00D341D2">
        <w:rPr>
          <w:rFonts w:ascii="Times New Roman" w:eastAsia="Times New Roman" w:hAnsi="Times New Roman" w:cs="Times New Roman"/>
          <w:kern w:val="0"/>
          <w:sz w:val="24"/>
          <w:szCs w:val="24"/>
          <w:lang w:eastAsia="en-GB"/>
          <w14:ligatures w14:val="none"/>
        </w:rPr>
        <w:t xml:space="preserve"> </w:t>
      </w:r>
      <w:ins w:id="102" w:author="Susan Doron" w:date="2024-03-27T20:20:00Z" w16du:dateUtc="2024-03-27T18:20:00Z">
        <w:r w:rsidR="006F56AC">
          <w:rPr>
            <w:rFonts w:ascii="Times New Roman" w:eastAsia="Times New Roman" w:hAnsi="Times New Roman" w:cs="Times New Roman"/>
            <w:kern w:val="0"/>
            <w:sz w:val="24"/>
            <w:szCs w:val="24"/>
            <w:lang w:eastAsia="en-GB"/>
            <w14:ligatures w14:val="none"/>
          </w:rPr>
          <w:t xml:space="preserve">its </w:t>
        </w:r>
      </w:ins>
      <w:ins w:id="103" w:author="Susan Doron" w:date="2024-03-27T21:51:00Z" w16du:dateUtc="2024-03-27T19:51:00Z">
        <w:r w:rsidR="005855F1" w:rsidRPr="00D341D2">
          <w:rPr>
            <w:rFonts w:ascii="Times New Roman" w:eastAsia="Times New Roman" w:hAnsi="Times New Roman" w:cs="Times New Roman"/>
            <w:kern w:val="0"/>
            <w:sz w:val="24"/>
            <w:szCs w:val="24"/>
            <w:lang w:eastAsia="en-GB"/>
            <w14:ligatures w14:val="none"/>
          </w:rPr>
          <w:t>mental health</w:t>
        </w:r>
        <w:r w:rsidR="005855F1" w:rsidRPr="00D341D2">
          <w:rPr>
            <w:rFonts w:ascii="Times New Roman" w:eastAsia="Times New Roman" w:hAnsi="Times New Roman" w:cs="Times New Roman"/>
            <w:kern w:val="0"/>
            <w:sz w:val="24"/>
            <w:szCs w:val="24"/>
            <w:lang w:eastAsia="en-GB"/>
            <w14:ligatures w14:val="none"/>
          </w:rPr>
          <w:t xml:space="preserve"> </w:t>
        </w:r>
      </w:ins>
      <w:r w:rsidR="006A0991" w:rsidRPr="00D341D2">
        <w:rPr>
          <w:rFonts w:ascii="Times New Roman" w:eastAsia="Times New Roman" w:hAnsi="Times New Roman" w:cs="Times New Roman"/>
          <w:kern w:val="0"/>
          <w:sz w:val="24"/>
          <w:szCs w:val="24"/>
          <w:lang w:eastAsia="en-GB"/>
          <w14:ligatures w14:val="none"/>
        </w:rPr>
        <w:t>implications</w:t>
      </w:r>
      <w:del w:id="104" w:author="Susan Doron" w:date="2024-03-27T21:51:00Z" w16du:dateUtc="2024-03-27T19:51:00Z">
        <w:r w:rsidR="006A0991" w:rsidRPr="00D341D2" w:rsidDel="005855F1">
          <w:rPr>
            <w:rFonts w:ascii="Times New Roman" w:eastAsia="Times New Roman" w:hAnsi="Times New Roman" w:cs="Times New Roman"/>
            <w:kern w:val="0"/>
            <w:sz w:val="24"/>
            <w:szCs w:val="24"/>
            <w:lang w:eastAsia="en-GB"/>
            <w14:ligatures w14:val="none"/>
          </w:rPr>
          <w:delText xml:space="preserve"> for mental health</w:delText>
        </w:r>
      </w:del>
      <w:r w:rsidR="006A0991" w:rsidRPr="00D341D2">
        <w:rPr>
          <w:rFonts w:ascii="Times New Roman" w:eastAsia="Times New Roman" w:hAnsi="Times New Roman" w:cs="Times New Roman"/>
          <w:kern w:val="0"/>
          <w:sz w:val="24"/>
          <w:szCs w:val="24"/>
          <w:lang w:eastAsia="en-GB"/>
          <w14:ligatures w14:val="none"/>
        </w:rPr>
        <w:t>.</w:t>
      </w:r>
    </w:p>
    <w:p w14:paraId="0D564465" w14:textId="6196E050" w:rsidR="00ED4079" w:rsidRPr="00D341D2" w:rsidRDefault="006A0991" w:rsidP="008170D4">
      <w:pPr>
        <w:bidi w:val="0"/>
        <w:spacing w:line="360" w:lineRule="auto"/>
        <w:jc w:val="both"/>
        <w:rPr>
          <w:rFonts w:ascii="Times New Roman" w:eastAsia="Times New Roman" w:hAnsi="Times New Roman" w:cs="Times New Roman"/>
          <w:kern w:val="0"/>
          <w:sz w:val="24"/>
          <w:szCs w:val="24"/>
          <w:lang w:eastAsia="en-GB"/>
          <w14:ligatures w14:val="none"/>
        </w:rPr>
      </w:pPr>
      <w:r w:rsidRPr="00D341D2">
        <w:rPr>
          <w:rFonts w:ascii="Times New Roman" w:eastAsia="Times New Roman" w:hAnsi="Times New Roman" w:cs="Times New Roman"/>
          <w:b/>
          <w:bCs/>
          <w:kern w:val="0"/>
          <w:sz w:val="24"/>
          <w:szCs w:val="24"/>
          <w:lang w:eastAsia="en-GB"/>
          <w14:ligatures w14:val="none"/>
        </w:rPr>
        <w:t>1.2</w:t>
      </w:r>
      <w:r w:rsidRPr="00D341D2">
        <w:rPr>
          <w:rFonts w:ascii="Times New Roman" w:eastAsia="Times New Roman" w:hAnsi="Times New Roman" w:cs="Times New Roman"/>
          <w:kern w:val="0"/>
          <w:sz w:val="24"/>
          <w:szCs w:val="24"/>
          <w:lang w:eastAsia="en-GB"/>
          <w14:ligatures w14:val="none"/>
        </w:rPr>
        <w:t xml:space="preserve"> </w:t>
      </w:r>
      <w:r w:rsidR="00C962CD" w:rsidRPr="00D341D2">
        <w:rPr>
          <w:rFonts w:ascii="Times New Roman" w:hAnsi="Times New Roman" w:cs="Times New Roman"/>
          <w:b/>
          <w:bCs/>
          <w:sz w:val="24"/>
          <w:szCs w:val="24"/>
        </w:rPr>
        <w:t>M</w:t>
      </w:r>
      <w:r w:rsidR="00ED4079" w:rsidRPr="00D341D2">
        <w:rPr>
          <w:rFonts w:ascii="Times New Roman" w:hAnsi="Times New Roman" w:cs="Times New Roman"/>
          <w:b/>
          <w:bCs/>
          <w:sz w:val="24"/>
          <w:szCs w:val="24"/>
        </w:rPr>
        <w:t>igrants from War to War</w:t>
      </w:r>
    </w:p>
    <w:p w14:paraId="68D23137" w14:textId="6DA486D0" w:rsidR="006F14D1" w:rsidRPr="00D341D2" w:rsidRDefault="0022613E" w:rsidP="008170D4">
      <w:pPr>
        <w:autoSpaceDE w:val="0"/>
        <w:autoSpaceDN w:val="0"/>
        <w:bidi w:val="0"/>
        <w:adjustRightInd w:val="0"/>
        <w:spacing w:after="0" w:line="360" w:lineRule="auto"/>
        <w:jc w:val="both"/>
        <w:rPr>
          <w:rFonts w:ascii="Times New Roman" w:eastAsia="Times New Roman" w:hAnsi="Times New Roman" w:cs="Times New Roman"/>
          <w:kern w:val="0"/>
          <w:sz w:val="24"/>
          <w:szCs w:val="24"/>
          <w:lang w:eastAsia="en-GB"/>
          <w14:ligatures w14:val="none"/>
        </w:rPr>
      </w:pPr>
      <w:r w:rsidRPr="00D341D2">
        <w:rPr>
          <w:rFonts w:ascii="Times New Roman" w:eastAsia="Times New Roman" w:hAnsi="Times New Roman" w:cs="Times New Roman"/>
          <w:kern w:val="0"/>
          <w:sz w:val="24"/>
          <w:szCs w:val="24"/>
          <w:lang w:eastAsia="en-GB"/>
          <w14:ligatures w14:val="none"/>
        </w:rPr>
        <w:t xml:space="preserve">Military conflicts have intensified in recent years, affecting the daily lives of </w:t>
      </w:r>
      <w:del w:id="105" w:author="Susan Doron" w:date="2024-03-27T20:22:00Z" w16du:dateUtc="2024-03-27T18:22:00Z">
        <w:r w:rsidRPr="00D341D2" w:rsidDel="006F56AC">
          <w:rPr>
            <w:rFonts w:ascii="Times New Roman" w:eastAsia="Times New Roman" w:hAnsi="Times New Roman" w:cs="Times New Roman"/>
            <w:kern w:val="0"/>
            <w:sz w:val="24"/>
            <w:szCs w:val="24"/>
            <w:lang w:eastAsia="en-GB"/>
            <w14:ligatures w14:val="none"/>
          </w:rPr>
          <w:delText xml:space="preserve">both </w:delText>
        </w:r>
      </w:del>
      <w:r w:rsidRPr="00D341D2">
        <w:rPr>
          <w:rFonts w:ascii="Times New Roman" w:eastAsia="Times New Roman" w:hAnsi="Times New Roman" w:cs="Times New Roman"/>
          <w:kern w:val="0"/>
          <w:sz w:val="24"/>
          <w:szCs w:val="24"/>
          <w:lang w:eastAsia="en-GB"/>
          <w14:ligatures w14:val="none"/>
        </w:rPr>
        <w:t>local populations and immigrants</w:t>
      </w:r>
      <w:r w:rsidR="001A4CD9" w:rsidRPr="00D341D2">
        <w:rPr>
          <w:rFonts w:ascii="Times New Roman" w:eastAsia="Times New Roman" w:hAnsi="Times New Roman" w:cs="Times New Roman"/>
          <w:kern w:val="0"/>
          <w:sz w:val="24"/>
          <w:szCs w:val="24"/>
          <w:lang w:eastAsia="en-GB"/>
          <w14:ligatures w14:val="none"/>
        </w:rPr>
        <w:t xml:space="preserve"> </w:t>
      </w:r>
      <w:r w:rsidR="001A4CD9" w:rsidRPr="00D341D2">
        <w:rPr>
          <w:rFonts w:ascii="Times New Roman" w:eastAsia="Times New Roman" w:hAnsi="Times New Roman" w:cs="Times New Roman"/>
          <w:kern w:val="0"/>
          <w:sz w:val="24"/>
          <w:szCs w:val="24"/>
          <w:lang w:eastAsia="en-GB"/>
          <w14:ligatures w14:val="none"/>
        </w:rPr>
        <w:fldChar w:fldCharType="begin">
          <w:fldData xml:space="preserve">PEVuZE5vdGU+PENpdGU+PEF1dGhvcj5FbHZldsOlZzwvQXV0aG9yPjxZZWFyPjIwMjI8L1llYXI+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</w:fldData>
        </w:fldChar>
      </w:r>
      <w:r w:rsidR="00D341D2" w:rsidRPr="00D341D2">
        <w:rPr>
          <w:rFonts w:ascii="Times New Roman" w:eastAsia="Times New Roman" w:hAnsi="Times New Roman" w:cs="Times New Roman"/>
          <w:kern w:val="0"/>
          <w:sz w:val="24"/>
          <w:szCs w:val="24"/>
          <w:lang w:eastAsia="en-GB"/>
          <w14:ligatures w14:val="none"/>
        </w:rPr>
        <w:instrText xml:space="preserve"> ADDIN EN.CITE </w:instrText>
      </w:r>
      <w:r w:rsidR="00D341D2" w:rsidRPr="00D341D2">
        <w:rPr>
          <w:rFonts w:ascii="Times New Roman" w:eastAsia="Times New Roman" w:hAnsi="Times New Roman" w:cs="Times New Roman"/>
          <w:kern w:val="0"/>
          <w:sz w:val="24"/>
          <w:szCs w:val="24"/>
          <w:lang w:eastAsia="en-GB"/>
          <w14:ligatures w14:val="none"/>
        </w:rPr>
        <w:fldChar w:fldCharType="begin">
          <w:fldData xml:space="preserve">PEVuZE5vdGU+PENpdGU+PEF1dGhvcj5FbHZldsOlZzwvQXV0aG9yPjxZZWFyPjIwMjI8L1llYXI+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</w:fldData>
        </w:fldChar>
      </w:r>
      <w:r w:rsidR="00D341D2" w:rsidRPr="00D341D2">
        <w:rPr>
          <w:rFonts w:ascii="Times New Roman" w:eastAsia="Times New Roman" w:hAnsi="Times New Roman" w:cs="Times New Roman"/>
          <w:kern w:val="0"/>
          <w:sz w:val="24"/>
          <w:szCs w:val="24"/>
          <w:lang w:eastAsia="en-GB"/>
          <w14:ligatures w14:val="none"/>
        </w:rPr>
        <w:instrText xml:space="preserve"> ADDIN EN.CITE.DATA </w:instrText>
      </w:r>
      <w:r w:rsidR="00D341D2" w:rsidRPr="00D341D2">
        <w:rPr>
          <w:rFonts w:ascii="Times New Roman" w:eastAsia="Times New Roman" w:hAnsi="Times New Roman" w:cs="Times New Roman"/>
          <w:kern w:val="0"/>
          <w:sz w:val="24"/>
          <w:szCs w:val="24"/>
          <w:lang w:eastAsia="en-GB"/>
          <w14:ligatures w14:val="none"/>
        </w:rPr>
      </w:r>
      <w:r w:rsidR="00D341D2" w:rsidRPr="00D341D2">
        <w:rPr>
          <w:rFonts w:ascii="Times New Roman" w:eastAsia="Times New Roman" w:hAnsi="Times New Roman" w:cs="Times New Roman"/>
          <w:kern w:val="0"/>
          <w:sz w:val="24"/>
          <w:szCs w:val="24"/>
          <w:lang w:eastAsia="en-GB"/>
          <w14:ligatures w14:val="none"/>
        </w:rPr>
        <w:fldChar w:fldCharType="end"/>
      </w:r>
      <w:r w:rsidR="001A4CD9" w:rsidRPr="00D341D2">
        <w:rPr>
          <w:rFonts w:ascii="Times New Roman" w:eastAsia="Times New Roman" w:hAnsi="Times New Roman" w:cs="Times New Roman"/>
          <w:kern w:val="0"/>
          <w:sz w:val="24"/>
          <w:szCs w:val="24"/>
          <w:lang w:eastAsia="en-GB"/>
          <w14:ligatures w14:val="none"/>
        </w:rPr>
      </w:r>
      <w:r w:rsidR="001A4CD9" w:rsidRPr="00D341D2">
        <w:rPr>
          <w:rFonts w:ascii="Times New Roman" w:eastAsia="Times New Roman" w:hAnsi="Times New Roman" w:cs="Times New Roman"/>
          <w:kern w:val="0"/>
          <w:sz w:val="24"/>
          <w:szCs w:val="24"/>
          <w:lang w:eastAsia="en-GB"/>
          <w14:ligatures w14:val="none"/>
        </w:rPr>
        <w:fldChar w:fldCharType="separate"/>
      </w:r>
      <w:r w:rsidR="00D341D2" w:rsidRPr="00D341D2">
        <w:rPr>
          <w:rFonts w:ascii="Times New Roman" w:eastAsia="Times New Roman" w:hAnsi="Times New Roman" w:cs="Times New Roman"/>
          <w:noProof/>
          <w:kern w:val="0"/>
          <w:sz w:val="24"/>
          <w:szCs w:val="24"/>
          <w:lang w:eastAsia="en-GB"/>
          <w14:ligatures w14:val="none"/>
        </w:rPr>
        <w:t>(Bosqui &amp; Marshoud, 2018; Elvevåg &amp; DeLisi, 2022; Shevlin et al., 2022)</w:t>
      </w:r>
      <w:r w:rsidR="001A4CD9" w:rsidRPr="00D341D2">
        <w:rPr>
          <w:rFonts w:ascii="Times New Roman" w:eastAsia="Times New Roman" w:hAnsi="Times New Roman" w:cs="Times New Roman"/>
          <w:kern w:val="0"/>
          <w:sz w:val="24"/>
          <w:szCs w:val="24"/>
          <w:lang w:eastAsia="en-GB"/>
          <w14:ligatures w14:val="none"/>
        </w:rPr>
        <w:fldChar w:fldCharType="end"/>
      </w:r>
      <w:r w:rsidR="009B612D" w:rsidRPr="00D341D2">
        <w:rPr>
          <w:rFonts w:ascii="Times New Roman" w:eastAsia="Times New Roman" w:hAnsi="Times New Roman" w:cs="Times New Roman"/>
          <w:kern w:val="0"/>
          <w:sz w:val="24"/>
          <w:szCs w:val="24"/>
          <w:lang w:eastAsia="en-GB"/>
          <w14:ligatures w14:val="none"/>
        </w:rPr>
        <w:t xml:space="preserve">. </w:t>
      </w:r>
      <w:r w:rsidR="001D5A94" w:rsidRPr="00D341D2">
        <w:rPr>
          <w:rFonts w:ascii="Times New Roman" w:eastAsia="Times New Roman" w:hAnsi="Times New Roman" w:cs="Times New Roman"/>
          <w:kern w:val="0"/>
          <w:sz w:val="24"/>
          <w:szCs w:val="24"/>
          <w:lang w:eastAsia="en-GB"/>
          <w14:ligatures w14:val="none"/>
        </w:rPr>
        <w:t>The presence of war, conflicts, military activities, and militarism in</w:t>
      </w:r>
      <w:ins w:id="106" w:author="Susan Doron" w:date="2024-03-27T21:51:00Z" w16du:dateUtc="2024-03-27T19:51:00Z">
        <w:r w:rsidR="005855F1">
          <w:rPr>
            <w:rFonts w:ascii="Times New Roman" w:eastAsia="Times New Roman" w:hAnsi="Times New Roman" w:cs="Times New Roman"/>
            <w:kern w:val="0"/>
            <w:sz w:val="24"/>
            <w:szCs w:val="24"/>
            <w:lang w:eastAsia="en-GB"/>
            <w14:ligatures w14:val="none"/>
          </w:rPr>
          <w:t xml:space="preserve"> Israel’s</w:t>
        </w:r>
      </w:ins>
      <w:r w:rsidR="001D5A94" w:rsidRPr="00D341D2">
        <w:rPr>
          <w:rFonts w:ascii="Times New Roman" w:eastAsia="Times New Roman" w:hAnsi="Times New Roman" w:cs="Times New Roman"/>
          <w:kern w:val="0"/>
          <w:sz w:val="24"/>
          <w:szCs w:val="24"/>
          <w:lang w:eastAsia="en-GB"/>
          <w14:ligatures w14:val="none"/>
        </w:rPr>
        <w:t xml:space="preserve"> public and personal spheres </w:t>
      </w:r>
      <w:del w:id="107" w:author="Susan Doron" w:date="2024-03-27T21:51:00Z" w16du:dateUtc="2024-03-27T19:51:00Z">
        <w:r w:rsidR="001D5A94" w:rsidRPr="00D341D2" w:rsidDel="005855F1">
          <w:rPr>
            <w:rFonts w:ascii="Times New Roman" w:eastAsia="Times New Roman" w:hAnsi="Times New Roman" w:cs="Times New Roman"/>
            <w:kern w:val="0"/>
            <w:sz w:val="24"/>
            <w:szCs w:val="24"/>
            <w:lang w:eastAsia="en-GB"/>
            <w14:ligatures w14:val="none"/>
          </w:rPr>
          <w:delText xml:space="preserve">in Israel </w:delText>
        </w:r>
      </w:del>
      <w:r w:rsidR="001D5A94" w:rsidRPr="00D341D2">
        <w:rPr>
          <w:rFonts w:ascii="Times New Roman" w:eastAsia="Times New Roman" w:hAnsi="Times New Roman" w:cs="Times New Roman"/>
          <w:kern w:val="0"/>
          <w:sz w:val="24"/>
          <w:szCs w:val="24"/>
          <w:lang w:eastAsia="en-GB"/>
          <w14:ligatures w14:val="none"/>
        </w:rPr>
        <w:t xml:space="preserve">is part of </w:t>
      </w:r>
      <w:ins w:id="108" w:author="Susan Doron" w:date="2024-03-27T20:22:00Z" w16du:dateUtc="2024-03-27T18:22:00Z">
        <w:r w:rsidR="006F56AC" w:rsidRPr="00D341D2">
          <w:rPr>
            <w:rFonts w:ascii="Times New Roman" w:eastAsia="Times New Roman" w:hAnsi="Times New Roman" w:cs="Times New Roman"/>
            <w:kern w:val="0"/>
            <w:sz w:val="24"/>
            <w:szCs w:val="24"/>
            <w:lang w:eastAsia="en-GB"/>
            <w14:ligatures w14:val="none"/>
          </w:rPr>
          <w:t>Israeli</w:t>
        </w:r>
        <w:r w:rsidR="006F56AC">
          <w:rPr>
            <w:rFonts w:ascii="Times New Roman" w:eastAsia="Times New Roman" w:hAnsi="Times New Roman" w:cs="Times New Roman"/>
            <w:kern w:val="0"/>
            <w:sz w:val="24"/>
            <w:szCs w:val="24"/>
            <w:lang w:eastAsia="en-GB"/>
            <w14:ligatures w14:val="none"/>
          </w:rPr>
          <w:t>s’</w:t>
        </w:r>
        <w:r w:rsidR="006F56AC" w:rsidRPr="00D341D2">
          <w:rPr>
            <w:rFonts w:ascii="Times New Roman" w:eastAsia="Times New Roman" w:hAnsi="Times New Roman" w:cs="Times New Roman"/>
            <w:kern w:val="0"/>
            <w:sz w:val="24"/>
            <w:szCs w:val="24"/>
            <w:lang w:eastAsia="en-GB"/>
            <w14:ligatures w14:val="none"/>
          </w:rPr>
          <w:t xml:space="preserve"> </w:t>
        </w:r>
      </w:ins>
      <w:r w:rsidR="001D5A94" w:rsidRPr="00D341D2">
        <w:rPr>
          <w:rFonts w:ascii="Times New Roman" w:eastAsia="Times New Roman" w:hAnsi="Times New Roman" w:cs="Times New Roman"/>
          <w:kern w:val="0"/>
          <w:sz w:val="24"/>
          <w:szCs w:val="24"/>
          <w:lang w:eastAsia="en-GB"/>
          <w14:ligatures w14:val="none"/>
        </w:rPr>
        <w:t xml:space="preserve">daily </w:t>
      </w:r>
      <w:del w:id="109" w:author="Susan Doron" w:date="2024-03-27T20:22:00Z" w16du:dateUtc="2024-03-27T18:22:00Z">
        <w:r w:rsidR="001D5A94" w:rsidRPr="00D341D2" w:rsidDel="006F56AC">
          <w:rPr>
            <w:rFonts w:ascii="Times New Roman" w:eastAsia="Times New Roman" w:hAnsi="Times New Roman" w:cs="Times New Roman"/>
            <w:kern w:val="0"/>
            <w:sz w:val="24"/>
            <w:szCs w:val="24"/>
            <w:lang w:eastAsia="en-GB"/>
            <w14:ligatures w14:val="none"/>
          </w:rPr>
          <w:delText xml:space="preserve">Israeli </w:delText>
        </w:r>
      </w:del>
      <w:r w:rsidR="001D5A94" w:rsidRPr="00D341D2">
        <w:rPr>
          <w:rFonts w:ascii="Times New Roman" w:eastAsia="Times New Roman" w:hAnsi="Times New Roman" w:cs="Times New Roman"/>
          <w:kern w:val="0"/>
          <w:sz w:val="24"/>
          <w:szCs w:val="24"/>
          <w:lang w:eastAsia="en-GB"/>
          <w14:ligatures w14:val="none"/>
        </w:rPr>
        <w:t xml:space="preserve">routine </w:t>
      </w:r>
      <w:r w:rsidR="00C76EA6" w:rsidRPr="00D341D2">
        <w:rPr>
          <w:rFonts w:ascii="Times New Roman" w:eastAsia="Times New Roman" w:hAnsi="Times New Roman" w:cs="Times New Roman"/>
          <w:kern w:val="0"/>
          <w:sz w:val="24"/>
          <w:szCs w:val="24"/>
          <w:lang w:eastAsia="en-GB"/>
          <w14:ligatures w14:val="none"/>
        </w:rPr>
        <w:fldChar w:fldCharType="begin"/>
      </w:r>
      <w:r w:rsidR="000C39F8" w:rsidRPr="00D341D2">
        <w:rPr>
          <w:rFonts w:ascii="Times New Roman" w:eastAsia="Times New Roman" w:hAnsi="Times New Roman" w:cs="Times New Roman"/>
          <w:kern w:val="0"/>
          <w:sz w:val="24"/>
          <w:szCs w:val="24"/>
          <w:lang w:eastAsia="en-GB"/>
          <w14:ligatures w14:val="none"/>
        </w:rPr>
        <w:instrText xml:space="preserve"> ADDIN EN.CITE &lt;EndNote&gt;&lt;Cite&gt;&lt;Author&gt;Roei&lt;/Author&gt;&lt;Year&gt;2012&lt;/Year&gt;&lt;RecNum&gt;867&lt;/RecNum&gt;&lt;DisplayText&gt;(Author1, 2024; Roei, 2012)&lt;/DisplayText&gt;&lt;record&gt;&lt;rec-number&gt;867&lt;/rec-number&gt;&lt;foreign-keys&gt;&lt;key app="EN" db-id="rtz2edzpadea5zeeewuprfauvp2z2twswsfx" timestamp="1670531462"&gt;867&lt;/key&gt;&lt;/foreign-keys&gt;&lt;ref-type name="Journal Article"&gt;17&lt;/ref-type&gt;&lt;contributors&gt;&lt;authors&gt;&lt;author&gt;Roei, Noa&lt;/author&gt;&lt;/authors&gt;&lt;/contributors&gt;&lt;titles&gt;&lt;title&gt;Shifting sights: civilian militarism in Israeli art and visual culture&lt;/title&gt;&lt;/titles&gt;&lt;dates&gt;&lt;year&gt;2012&lt;/year&gt;&lt;/dates&gt;&lt;urls&gt;&lt;/urls&gt;&lt;/record&gt;&lt;/Cite&gt;&lt;Cite&gt;&lt;Author&gt;Author1&lt;/Author&gt;&lt;Year&gt;2024&lt;/Year&gt;&lt;RecNum&gt;1166&lt;/RecNum&gt;&lt;record&gt;&lt;rec-number&gt;1166&lt;/rec-number&gt;&lt;foreign-keys&gt;&lt;key app="EN" db-id="rtz2edzpadea5zeeewuprfauvp2z2twswsfx" timestamp="1711440765"&gt;1166&lt;/key&gt;&lt;/foreign-keys&gt;&lt;ref-type name="Journal Article"&gt;17&lt;/ref-type&gt;&lt;contributors&gt;&lt;authors&gt;&lt;author&gt;Author1&lt;/author&gt;&lt;/authors&gt;&lt;/contributors&gt;&lt;titles&gt;&lt;/titles&gt;&lt;dates&gt;&lt;year&gt;2024&lt;/year&gt;&lt;/dates&gt;&lt;urls&gt;&lt;/urls&gt;&lt;/record&gt;&lt;/Cite&gt;&lt;/EndNote&gt;</w:instrText>
      </w:r>
      <w:r w:rsidR="00C76EA6" w:rsidRPr="00D341D2">
        <w:rPr>
          <w:rFonts w:ascii="Times New Roman" w:eastAsia="Times New Roman" w:hAnsi="Times New Roman" w:cs="Times New Roman"/>
          <w:kern w:val="0"/>
          <w:sz w:val="24"/>
          <w:szCs w:val="24"/>
          <w:lang w:eastAsia="en-GB"/>
          <w14:ligatures w14:val="none"/>
        </w:rPr>
        <w:fldChar w:fldCharType="separate"/>
      </w:r>
      <w:r w:rsidR="000C39F8" w:rsidRPr="00D341D2">
        <w:rPr>
          <w:rFonts w:ascii="Times New Roman" w:eastAsia="Times New Roman" w:hAnsi="Times New Roman" w:cs="Times New Roman"/>
          <w:noProof/>
          <w:kern w:val="0"/>
          <w:sz w:val="24"/>
          <w:szCs w:val="24"/>
          <w:lang w:eastAsia="en-GB"/>
          <w14:ligatures w14:val="none"/>
        </w:rPr>
        <w:t>(Author1, 2024; Roei, 2012)</w:t>
      </w:r>
      <w:r w:rsidR="00C76EA6" w:rsidRPr="00D341D2">
        <w:rPr>
          <w:rFonts w:ascii="Times New Roman" w:eastAsia="Times New Roman" w:hAnsi="Times New Roman" w:cs="Times New Roman"/>
          <w:kern w:val="0"/>
          <w:sz w:val="24"/>
          <w:szCs w:val="24"/>
          <w:lang w:eastAsia="en-GB"/>
          <w14:ligatures w14:val="none"/>
        </w:rPr>
        <w:fldChar w:fldCharType="end"/>
      </w:r>
      <w:r w:rsidR="001D5A94" w:rsidRPr="00D341D2">
        <w:rPr>
          <w:rFonts w:ascii="Times New Roman" w:eastAsia="Times New Roman" w:hAnsi="Times New Roman" w:cs="Times New Roman"/>
          <w:kern w:val="0"/>
          <w:sz w:val="24"/>
          <w:szCs w:val="24"/>
          <w:lang w:eastAsia="en-GB"/>
          <w14:ligatures w14:val="none"/>
        </w:rPr>
        <w:t xml:space="preserve">. </w:t>
      </w:r>
      <w:commentRangeStart w:id="110"/>
      <w:del w:id="111" w:author="Susan Doron" w:date="2024-03-27T20:22:00Z" w16du:dateUtc="2024-03-27T18:22:00Z">
        <w:r w:rsidR="00D016A6" w:rsidRPr="00D341D2" w:rsidDel="006F56AC">
          <w:rPr>
            <w:rFonts w:ascii="Times New Roman" w:eastAsia="Times New Roman" w:hAnsi="Times New Roman" w:cs="Times New Roman"/>
            <w:kern w:val="0"/>
            <w:sz w:val="24"/>
            <w:szCs w:val="24"/>
            <w:lang w:eastAsia="en-GB"/>
            <w14:ligatures w14:val="none"/>
          </w:rPr>
          <w:delText>In addition</w:delText>
        </w:r>
        <w:r w:rsidR="00C541BB" w:rsidRPr="00D341D2" w:rsidDel="006F56AC">
          <w:rPr>
            <w:rFonts w:ascii="Times New Roman" w:eastAsia="Times New Roman" w:hAnsi="Times New Roman" w:cs="Times New Roman"/>
            <w:kern w:val="0"/>
            <w:sz w:val="24"/>
            <w:szCs w:val="24"/>
            <w:lang w:eastAsia="en-GB"/>
            <w14:ligatures w14:val="none"/>
          </w:rPr>
          <w:delText xml:space="preserve"> of</w:delText>
        </w:r>
      </w:del>
      <w:del w:id="112" w:author="Susan Doron" w:date="2024-03-27T20:23:00Z" w16du:dateUtc="2024-03-27T18:23:00Z">
        <w:r w:rsidR="00C541BB" w:rsidRPr="00D341D2" w:rsidDel="006F56AC">
          <w:rPr>
            <w:rFonts w:ascii="Times New Roman" w:eastAsia="Times New Roman" w:hAnsi="Times New Roman" w:cs="Times New Roman"/>
            <w:kern w:val="0"/>
            <w:sz w:val="24"/>
            <w:szCs w:val="24"/>
            <w:lang w:eastAsia="en-GB"/>
            <w14:ligatures w14:val="none"/>
          </w:rPr>
          <w:delText xml:space="preserve"> p</w:delText>
        </w:r>
      </w:del>
      <w:del w:id="113" w:author="Susan Doron" w:date="2024-03-27T20:30:00Z" w16du:dateUtc="2024-03-27T18:30:00Z">
        <w:r w:rsidR="00C541BB" w:rsidRPr="00D341D2" w:rsidDel="00092F8B">
          <w:rPr>
            <w:rFonts w:ascii="Times New Roman" w:eastAsia="Times New Roman" w:hAnsi="Times New Roman" w:cs="Times New Roman"/>
            <w:kern w:val="0"/>
            <w:sz w:val="24"/>
            <w:szCs w:val="24"/>
            <w:lang w:eastAsia="en-GB"/>
            <w14:ligatures w14:val="none"/>
          </w:rPr>
          <w:delText>resence of war, conflicts in Israel</w:delText>
        </w:r>
        <w:r w:rsidR="00895B91" w:rsidRPr="00D341D2" w:rsidDel="00092F8B">
          <w:rPr>
            <w:rFonts w:ascii="Times New Roman" w:eastAsia="Times New Roman" w:hAnsi="Times New Roman" w:cs="Times New Roman"/>
            <w:kern w:val="0"/>
            <w:sz w:val="24"/>
            <w:szCs w:val="24"/>
            <w:lang w:eastAsia="en-GB"/>
            <w14:ligatures w14:val="none"/>
          </w:rPr>
          <w:delText xml:space="preserve">, </w:delText>
        </w:r>
      </w:del>
      <w:r w:rsidR="00B34E90" w:rsidRPr="00D341D2">
        <w:rPr>
          <w:rFonts w:ascii="Times New Roman" w:eastAsia="Times New Roman" w:hAnsi="Times New Roman" w:cs="Times New Roman"/>
          <w:kern w:val="0"/>
          <w:sz w:val="24"/>
          <w:szCs w:val="24"/>
          <w:lang w:eastAsia="en-GB"/>
          <w14:ligatures w14:val="none"/>
        </w:rPr>
        <w:t xml:space="preserve">Israel is </w:t>
      </w:r>
      <w:ins w:id="114" w:author="Susan Doron" w:date="2024-03-27T20:30:00Z" w16du:dateUtc="2024-03-27T18:30:00Z">
        <w:r w:rsidR="00092F8B">
          <w:rPr>
            <w:rFonts w:ascii="Times New Roman" w:eastAsia="Times New Roman" w:hAnsi="Times New Roman" w:cs="Times New Roman"/>
            <w:kern w:val="0"/>
            <w:sz w:val="24"/>
            <w:szCs w:val="24"/>
            <w:lang w:eastAsia="en-GB"/>
            <w14:ligatures w14:val="none"/>
          </w:rPr>
          <w:t xml:space="preserve">also </w:t>
        </w:r>
      </w:ins>
      <w:r w:rsidR="00B34E90" w:rsidRPr="00D341D2">
        <w:rPr>
          <w:rFonts w:ascii="Times New Roman" w:eastAsia="Times New Roman" w:hAnsi="Times New Roman" w:cs="Times New Roman"/>
          <w:kern w:val="0"/>
          <w:sz w:val="24"/>
          <w:szCs w:val="24"/>
          <w:lang w:eastAsia="en-GB"/>
          <w14:ligatures w14:val="none"/>
        </w:rPr>
        <w:t>an immigrant country</w:t>
      </w:r>
      <w:ins w:id="115" w:author="Susan Doron" w:date="2024-03-27T20:30:00Z" w16du:dateUtc="2024-03-27T18:30:00Z">
        <w:r w:rsidR="00092F8B">
          <w:rPr>
            <w:rFonts w:ascii="Times New Roman" w:eastAsia="Times New Roman" w:hAnsi="Times New Roman" w:cs="Times New Roman"/>
            <w:kern w:val="0"/>
            <w:sz w:val="24"/>
            <w:szCs w:val="24"/>
            <w:lang w:eastAsia="en-GB"/>
            <w14:ligatures w14:val="none"/>
          </w:rPr>
          <w:t>, with</w:t>
        </w:r>
      </w:ins>
      <w:del w:id="116" w:author="Susan Doron" w:date="2024-03-27T20:30:00Z" w16du:dateUtc="2024-03-27T18:30:00Z">
        <w:r w:rsidR="00B34E90" w:rsidRPr="00D341D2" w:rsidDel="00092F8B">
          <w:rPr>
            <w:rFonts w:ascii="Times New Roman" w:eastAsia="Times New Roman" w:hAnsi="Times New Roman" w:cs="Times New Roman"/>
            <w:kern w:val="0"/>
            <w:sz w:val="24"/>
            <w:szCs w:val="24"/>
            <w:lang w:eastAsia="en-GB"/>
            <w14:ligatures w14:val="none"/>
          </w:rPr>
          <w:delText xml:space="preserve"> and</w:delText>
        </w:r>
      </w:del>
      <w:r w:rsidR="00B34E90" w:rsidRPr="00D341D2">
        <w:rPr>
          <w:rFonts w:ascii="Times New Roman" w:eastAsia="Times New Roman" w:hAnsi="Times New Roman" w:cs="Times New Roman"/>
          <w:kern w:val="0"/>
          <w:sz w:val="24"/>
          <w:szCs w:val="24"/>
          <w:lang w:eastAsia="en-GB"/>
          <w14:ligatures w14:val="none"/>
        </w:rPr>
        <w:t xml:space="preserve"> </w:t>
      </w:r>
      <w:r w:rsidR="00F424D3" w:rsidRPr="00D341D2">
        <w:rPr>
          <w:rFonts w:ascii="Times New Roman" w:eastAsia="Times New Roman" w:hAnsi="Times New Roman" w:cs="Times New Roman"/>
          <w:kern w:val="0"/>
          <w:sz w:val="24"/>
          <w:szCs w:val="24"/>
          <w:lang w:eastAsia="en-GB"/>
          <w14:ligatures w14:val="none"/>
        </w:rPr>
        <w:t xml:space="preserve">three-quarters of </w:t>
      </w:r>
      <w:ins w:id="117" w:author="Susan Doron" w:date="2024-03-27T20:23:00Z" w16du:dateUtc="2024-03-27T18:23:00Z">
        <w:r w:rsidR="00EE69B8">
          <w:rPr>
            <w:rFonts w:ascii="Times New Roman" w:eastAsia="Times New Roman" w:hAnsi="Times New Roman" w:cs="Times New Roman"/>
            <w:kern w:val="0"/>
            <w:sz w:val="24"/>
            <w:szCs w:val="24"/>
            <w:lang w:eastAsia="en-GB"/>
            <w14:ligatures w14:val="none"/>
          </w:rPr>
          <w:t xml:space="preserve">the population </w:t>
        </w:r>
      </w:ins>
      <w:del w:id="118" w:author="Susan Doron" w:date="2024-03-27T20:23:00Z" w16du:dateUtc="2024-03-27T18:23:00Z">
        <w:r w:rsidR="00303A43" w:rsidRPr="00D341D2" w:rsidDel="00EE69B8">
          <w:rPr>
            <w:rFonts w:ascii="Times New Roman" w:eastAsia="Times New Roman" w:hAnsi="Times New Roman" w:cs="Times New Roman"/>
            <w:kern w:val="0"/>
            <w:sz w:val="24"/>
            <w:szCs w:val="24"/>
            <w:lang w:eastAsia="en-GB"/>
            <w14:ligatures w14:val="none"/>
          </w:rPr>
          <w:delText>Israel</w:delText>
        </w:r>
        <w:r w:rsidR="00F424D3" w:rsidRPr="00D341D2" w:rsidDel="00EE69B8">
          <w:rPr>
            <w:rFonts w:ascii="Times New Roman" w:eastAsia="Times New Roman" w:hAnsi="Times New Roman" w:cs="Times New Roman"/>
            <w:kern w:val="0"/>
            <w:sz w:val="24"/>
            <w:szCs w:val="24"/>
            <w:lang w:eastAsia="en-GB"/>
            <w14:ligatures w14:val="none"/>
          </w:rPr>
          <w:delText>i</w:delText>
        </w:r>
      </w:del>
      <w:del w:id="119" w:author="Susan Doron" w:date="2024-03-27T21:52:00Z" w16du:dateUtc="2024-03-27T19:52:00Z">
        <w:r w:rsidR="00F424D3" w:rsidRPr="00D341D2" w:rsidDel="005855F1">
          <w:rPr>
            <w:rFonts w:ascii="Times New Roman" w:eastAsia="Times New Roman" w:hAnsi="Times New Roman" w:cs="Times New Roman"/>
            <w:kern w:val="0"/>
            <w:sz w:val="24"/>
            <w:szCs w:val="24"/>
            <w:lang w:eastAsia="en-GB"/>
            <w14:ligatures w14:val="none"/>
          </w:rPr>
          <w:delText>s</w:delText>
        </w:r>
      </w:del>
      <w:r w:rsidR="00F424D3" w:rsidRPr="00D341D2">
        <w:rPr>
          <w:rFonts w:ascii="Times New Roman" w:eastAsia="Times New Roman" w:hAnsi="Times New Roman" w:cs="Times New Roman"/>
          <w:kern w:val="0"/>
          <w:sz w:val="24"/>
          <w:szCs w:val="24"/>
          <w:lang w:eastAsia="en-GB"/>
          <w14:ligatures w14:val="none"/>
        </w:rPr>
        <w:t xml:space="preserve"> </w:t>
      </w:r>
      <w:del w:id="120" w:author="Susan Doron" w:date="2024-03-27T20:30:00Z" w16du:dateUtc="2024-03-27T18:30:00Z">
        <w:r w:rsidR="00F424D3" w:rsidRPr="00D341D2" w:rsidDel="00092F8B">
          <w:rPr>
            <w:rFonts w:ascii="Times New Roman" w:eastAsia="Times New Roman" w:hAnsi="Times New Roman" w:cs="Times New Roman"/>
            <w:kern w:val="0"/>
            <w:sz w:val="24"/>
            <w:szCs w:val="24"/>
            <w:lang w:eastAsia="en-GB"/>
            <w14:ligatures w14:val="none"/>
          </w:rPr>
          <w:delText xml:space="preserve">are </w:delText>
        </w:r>
      </w:del>
      <w:r w:rsidR="00303A43" w:rsidRPr="00D341D2">
        <w:rPr>
          <w:rFonts w:ascii="Times New Roman" w:eastAsia="Times New Roman" w:hAnsi="Times New Roman" w:cs="Times New Roman"/>
          <w:kern w:val="0"/>
          <w:sz w:val="24"/>
          <w:szCs w:val="24"/>
          <w:lang w:eastAsia="en-GB"/>
          <w14:ligatures w14:val="none"/>
        </w:rPr>
        <w:t>immigrants (</w:t>
      </w:r>
      <w:ins w:id="121" w:author="Susan Doron" w:date="2024-03-27T20:23:00Z" w16du:dateUtc="2024-03-27T18:23:00Z">
        <w:r w:rsidR="00EE69B8" w:rsidRPr="00D341D2">
          <w:rPr>
            <w:rFonts w:ascii="Times New Roman" w:eastAsia="Times New Roman" w:hAnsi="Times New Roman" w:cs="Times New Roman"/>
            <w:i/>
            <w:iCs/>
            <w:kern w:val="0"/>
            <w:sz w:val="24"/>
            <w:szCs w:val="24"/>
            <w:lang w:eastAsia="en-GB"/>
            <w14:ligatures w14:val="none"/>
          </w:rPr>
          <w:t>olim</w:t>
        </w:r>
        <w:r w:rsidR="00EE69B8" w:rsidRPr="00D341D2">
          <w:rPr>
            <w:rFonts w:ascii="Times New Roman" w:eastAsia="Times New Roman" w:hAnsi="Times New Roman" w:cs="Times New Roman"/>
            <w:kern w:val="0"/>
            <w:sz w:val="24"/>
            <w:szCs w:val="24"/>
            <w:lang w:eastAsia="en-GB"/>
            <w14:ligatures w14:val="none"/>
          </w:rPr>
          <w:t xml:space="preserve"> </w:t>
        </w:r>
      </w:ins>
      <w:del w:id="122" w:author="Susan Doron" w:date="2024-03-27T20:23:00Z" w16du:dateUtc="2024-03-27T18:23:00Z">
        <w:r w:rsidR="00B64221" w:rsidRPr="00D341D2" w:rsidDel="00EE69B8">
          <w:rPr>
            <w:rFonts w:ascii="Times New Roman" w:eastAsia="Times New Roman" w:hAnsi="Times New Roman" w:cs="Times New Roman"/>
            <w:kern w:val="0"/>
            <w:sz w:val="24"/>
            <w:szCs w:val="24"/>
            <w:lang w:eastAsia="en-GB"/>
            <w14:ligatures w14:val="none"/>
          </w:rPr>
          <w:delText>referred t</w:delText>
        </w:r>
      </w:del>
      <w:del w:id="123" w:author="Susan Doron" w:date="2024-03-27T22:00:00Z" w16du:dateUtc="2024-03-27T20:00:00Z">
        <w:r w:rsidR="00B64221" w:rsidRPr="00D341D2" w:rsidDel="005C04D4">
          <w:rPr>
            <w:rFonts w:ascii="Times New Roman" w:eastAsia="Times New Roman" w:hAnsi="Times New Roman" w:cs="Times New Roman"/>
            <w:kern w:val="0"/>
            <w:sz w:val="24"/>
            <w:szCs w:val="24"/>
            <w:lang w:eastAsia="en-GB"/>
            <w14:ligatures w14:val="none"/>
          </w:rPr>
          <w:delText xml:space="preserve">o </w:delText>
        </w:r>
      </w:del>
      <w:r w:rsidR="00B64221" w:rsidRPr="00D341D2">
        <w:rPr>
          <w:rFonts w:ascii="Times New Roman" w:eastAsia="Times New Roman" w:hAnsi="Times New Roman" w:cs="Times New Roman"/>
          <w:kern w:val="0"/>
          <w:sz w:val="24"/>
          <w:szCs w:val="24"/>
          <w:lang w:eastAsia="en-GB"/>
          <w14:ligatures w14:val="none"/>
        </w:rPr>
        <w:t>in Hebrew</w:t>
      </w:r>
      <w:del w:id="124" w:author="Susan Doron" w:date="2024-03-27T20:23:00Z" w16du:dateUtc="2024-03-27T18:23:00Z">
        <w:r w:rsidR="00B64221" w:rsidRPr="00D341D2" w:rsidDel="00EE69B8">
          <w:rPr>
            <w:rFonts w:ascii="Times New Roman" w:eastAsia="Times New Roman" w:hAnsi="Times New Roman" w:cs="Times New Roman"/>
            <w:kern w:val="0"/>
            <w:sz w:val="24"/>
            <w:szCs w:val="24"/>
            <w:lang w:eastAsia="en-GB"/>
            <w14:ligatures w14:val="none"/>
          </w:rPr>
          <w:delText xml:space="preserve"> as </w:delText>
        </w:r>
        <w:r w:rsidR="00303A43" w:rsidRPr="00D341D2" w:rsidDel="00EE69B8">
          <w:rPr>
            <w:rFonts w:ascii="Times New Roman" w:eastAsia="Times New Roman" w:hAnsi="Times New Roman" w:cs="Times New Roman"/>
            <w:i/>
            <w:iCs/>
            <w:kern w:val="0"/>
            <w:sz w:val="24"/>
            <w:szCs w:val="24"/>
            <w:lang w:eastAsia="en-GB"/>
            <w14:ligatures w14:val="none"/>
          </w:rPr>
          <w:delText>olim</w:delText>
        </w:r>
      </w:del>
      <w:r w:rsidR="00303A43" w:rsidRPr="00D341D2">
        <w:rPr>
          <w:rFonts w:ascii="Times New Roman" w:eastAsia="Times New Roman" w:hAnsi="Times New Roman" w:cs="Times New Roman"/>
          <w:kern w:val="0"/>
          <w:sz w:val="24"/>
          <w:szCs w:val="24"/>
          <w:lang w:eastAsia="en-GB"/>
          <w14:ligatures w14:val="none"/>
        </w:rPr>
        <w:t xml:space="preserve">) </w:t>
      </w:r>
      <w:r w:rsidR="00B64221" w:rsidRPr="00D341D2">
        <w:rPr>
          <w:rFonts w:ascii="Times New Roman" w:eastAsia="Times New Roman" w:hAnsi="Times New Roman" w:cs="Times New Roman"/>
          <w:kern w:val="0"/>
          <w:sz w:val="24"/>
          <w:szCs w:val="24"/>
          <w:lang w:eastAsia="en-GB"/>
          <w14:ligatures w14:val="none"/>
        </w:rPr>
        <w:t xml:space="preserve">or </w:t>
      </w:r>
      <w:del w:id="125" w:author="Susan Doron" w:date="2024-03-27T20:31:00Z" w16du:dateUtc="2024-03-27T18:31:00Z">
        <w:r w:rsidR="00B64221" w:rsidRPr="00D341D2" w:rsidDel="00092F8B">
          <w:rPr>
            <w:rFonts w:ascii="Times New Roman" w:eastAsia="Times New Roman" w:hAnsi="Times New Roman" w:cs="Times New Roman"/>
            <w:kern w:val="0"/>
            <w:sz w:val="24"/>
            <w:szCs w:val="24"/>
            <w:lang w:eastAsia="en-GB"/>
            <w14:ligatures w14:val="none"/>
          </w:rPr>
          <w:delText xml:space="preserve">the </w:delText>
        </w:r>
      </w:del>
      <w:r w:rsidR="00B64221" w:rsidRPr="00D341D2">
        <w:rPr>
          <w:rFonts w:ascii="Times New Roman" w:eastAsia="Times New Roman" w:hAnsi="Times New Roman" w:cs="Times New Roman"/>
          <w:kern w:val="0"/>
          <w:sz w:val="24"/>
          <w:szCs w:val="24"/>
          <w:lang w:eastAsia="en-GB"/>
          <w14:ligatures w14:val="none"/>
        </w:rPr>
        <w:t xml:space="preserve">children </w:t>
      </w:r>
      <w:ins w:id="126" w:author="Susan Doron" w:date="2024-03-27T20:24:00Z" w16du:dateUtc="2024-03-27T18:24:00Z">
        <w:r w:rsidR="00EE69B8">
          <w:rPr>
            <w:rFonts w:ascii="Times New Roman" w:eastAsia="Times New Roman" w:hAnsi="Times New Roman" w:cs="Times New Roman"/>
            <w:kern w:val="0"/>
            <w:sz w:val="24"/>
            <w:szCs w:val="24"/>
            <w:lang w:eastAsia="en-GB"/>
            <w14:ligatures w14:val="none"/>
          </w:rPr>
          <w:t>or</w:t>
        </w:r>
      </w:ins>
      <w:del w:id="127" w:author="Susan Doron" w:date="2024-03-27T20:24:00Z" w16du:dateUtc="2024-03-27T18:24:00Z">
        <w:r w:rsidR="00B64221" w:rsidRPr="00D341D2" w:rsidDel="00EE69B8">
          <w:rPr>
            <w:rFonts w:ascii="Times New Roman" w:eastAsia="Times New Roman" w:hAnsi="Times New Roman" w:cs="Times New Roman"/>
            <w:kern w:val="0"/>
            <w:sz w:val="24"/>
            <w:szCs w:val="24"/>
            <w:lang w:eastAsia="en-GB"/>
            <w14:ligatures w14:val="none"/>
          </w:rPr>
          <w:delText>and</w:delText>
        </w:r>
      </w:del>
      <w:r w:rsidR="00B64221" w:rsidRPr="00D341D2">
        <w:rPr>
          <w:rFonts w:ascii="Times New Roman" w:eastAsia="Times New Roman" w:hAnsi="Times New Roman" w:cs="Times New Roman"/>
          <w:kern w:val="0"/>
          <w:sz w:val="24"/>
          <w:szCs w:val="24"/>
          <w:lang w:eastAsia="en-GB"/>
          <w14:ligatures w14:val="none"/>
        </w:rPr>
        <w:t xml:space="preserve"> grandchildren of immigrants</w:t>
      </w:r>
      <w:r w:rsidR="00454819" w:rsidRPr="00D341D2">
        <w:rPr>
          <w:rFonts w:ascii="Times New Roman" w:eastAsia="Times New Roman" w:hAnsi="Times New Roman" w:cs="Times New Roman"/>
          <w:kern w:val="0"/>
          <w:sz w:val="24"/>
          <w:szCs w:val="24"/>
          <w:lang w:eastAsia="en-GB"/>
          <w14:ligatures w14:val="none"/>
        </w:rPr>
        <w:t xml:space="preserve"> </w:t>
      </w:r>
      <w:del w:id="128" w:author="Susan Doron" w:date="2024-03-27T21:20:00Z" w16du:dateUtc="2024-03-27T19:20:00Z">
        <w:r w:rsidR="00282B87" w:rsidRPr="00D341D2" w:rsidDel="00C63EBC">
          <w:rPr>
            <w:rFonts w:ascii="Times New Roman" w:eastAsia="Times New Roman" w:hAnsi="Times New Roman" w:cs="Times New Roman"/>
            <w:kern w:val="0"/>
            <w:sz w:val="24"/>
            <w:szCs w:val="24"/>
            <w:lang w:eastAsia="en-GB"/>
            <w14:ligatures w14:val="none"/>
          </w:rPr>
          <w:delText xml:space="preserve"> </w:delText>
        </w:r>
      </w:del>
      <w:commentRangeEnd w:id="110"/>
      <w:r w:rsidR="00DD19A7">
        <w:rPr>
          <w:rStyle w:val="CommentReference"/>
        </w:rPr>
        <w:commentReference w:id="110"/>
      </w:r>
      <w:r w:rsidR="000C2A5E" w:rsidRPr="00D341D2">
        <w:rPr>
          <w:rFonts w:ascii="Times New Roman" w:eastAsia="Times New Roman" w:hAnsi="Times New Roman" w:cs="Times New Roman"/>
          <w:kern w:val="0"/>
          <w:sz w:val="24"/>
          <w:szCs w:val="24"/>
          <w:lang w:eastAsia="en-GB"/>
          <w14:ligatures w14:val="none"/>
        </w:rPr>
        <w:fldChar w:fldCharType="begin"/>
      </w:r>
      <w:r w:rsidR="000C2A5E" w:rsidRPr="00D341D2">
        <w:rPr>
          <w:rFonts w:ascii="Times New Roman" w:eastAsia="Times New Roman" w:hAnsi="Times New Roman" w:cs="Times New Roman"/>
          <w:kern w:val="0"/>
          <w:sz w:val="24"/>
          <w:szCs w:val="24"/>
          <w:lang w:eastAsia="en-GB"/>
          <w14:ligatures w14:val="none"/>
        </w:rPr>
        <w:instrText xml:space="preserve"> ADDIN EN.CITE &lt;EndNote&gt;&lt;Cite&gt;&lt;Author&gt;Author1 et al&lt;/Author&gt;&lt;Year&gt;2018&lt;/Year&gt;&lt;RecNum&gt;751&lt;/RecNum&gt;&lt;DisplayText&gt;(Author1 et al, 2018)&lt;/DisplayText&gt;&lt;record&gt;&lt;rec-number&gt;751&lt;/rec-number&gt;&lt;foreign-keys&gt;&lt;key app="EN" db-id="rtz2edzpadea5zeeewuprfauvp2z2twswsfx" timestamp="1645483389"&gt;751&lt;/key&gt;&lt;/foreign-keys&gt;&lt;ref-type name="Journal Article"&gt;17&lt;/ref-type&gt;&lt;contributors&gt;&lt;authors&gt;&lt;author&gt;Author1 et al, &lt;/author&gt;&lt;/authors&gt;&lt;/contributors&gt;&lt;titles&gt;&lt;/titles&gt;&lt;dates&gt;&lt;year&gt;2018&lt;/year&gt;&lt;/dates&gt;&lt;urls&gt;&lt;/urls&gt;&lt;/record&gt;&lt;/Cite&gt;&lt;/EndNote&gt;</w:instrText>
      </w:r>
      <w:r w:rsidR="000C2A5E" w:rsidRPr="00D341D2">
        <w:rPr>
          <w:rFonts w:ascii="Times New Roman" w:eastAsia="Times New Roman" w:hAnsi="Times New Roman" w:cs="Times New Roman"/>
          <w:kern w:val="0"/>
          <w:sz w:val="24"/>
          <w:szCs w:val="24"/>
          <w:lang w:eastAsia="en-GB"/>
          <w14:ligatures w14:val="none"/>
        </w:rPr>
        <w:fldChar w:fldCharType="separate"/>
      </w:r>
      <w:r w:rsidR="000C2A5E" w:rsidRPr="00D341D2">
        <w:rPr>
          <w:rFonts w:ascii="Times New Roman" w:eastAsia="Times New Roman" w:hAnsi="Times New Roman" w:cs="Times New Roman"/>
          <w:noProof/>
          <w:kern w:val="0"/>
          <w:sz w:val="24"/>
          <w:szCs w:val="24"/>
          <w:lang w:eastAsia="en-GB"/>
          <w14:ligatures w14:val="none"/>
        </w:rPr>
        <w:t>(Author1 et al</w:t>
      </w:r>
      <w:ins w:id="129" w:author="Susan Doron" w:date="2024-03-27T21:52:00Z" w16du:dateUtc="2024-03-27T19:52:00Z">
        <w:r w:rsidR="005855F1">
          <w:rPr>
            <w:rFonts w:ascii="Times New Roman" w:eastAsia="Times New Roman" w:hAnsi="Times New Roman" w:cs="Times New Roman"/>
            <w:noProof/>
            <w:kern w:val="0"/>
            <w:sz w:val="24"/>
            <w:szCs w:val="24"/>
            <w:lang w:eastAsia="en-GB"/>
            <w14:ligatures w14:val="none"/>
          </w:rPr>
          <w:t>.</w:t>
        </w:r>
      </w:ins>
      <w:r w:rsidR="000C2A5E" w:rsidRPr="00D341D2">
        <w:rPr>
          <w:rFonts w:ascii="Times New Roman" w:eastAsia="Times New Roman" w:hAnsi="Times New Roman" w:cs="Times New Roman"/>
          <w:noProof/>
          <w:kern w:val="0"/>
          <w:sz w:val="24"/>
          <w:szCs w:val="24"/>
          <w:lang w:eastAsia="en-GB"/>
          <w14:ligatures w14:val="none"/>
        </w:rPr>
        <w:t>, 2018)</w:t>
      </w:r>
      <w:r w:rsidR="000C2A5E" w:rsidRPr="00D341D2">
        <w:rPr>
          <w:rFonts w:ascii="Times New Roman" w:eastAsia="Times New Roman" w:hAnsi="Times New Roman" w:cs="Times New Roman"/>
          <w:kern w:val="0"/>
          <w:sz w:val="24"/>
          <w:szCs w:val="24"/>
          <w:lang w:eastAsia="en-GB"/>
          <w14:ligatures w14:val="none"/>
        </w:rPr>
        <w:fldChar w:fldCharType="end"/>
      </w:r>
      <w:r w:rsidR="000C2A5E" w:rsidRPr="00D341D2">
        <w:rPr>
          <w:rFonts w:ascii="Times New Roman" w:eastAsia="Times New Roman" w:hAnsi="Times New Roman" w:cs="Times New Roman"/>
          <w:kern w:val="0"/>
          <w:sz w:val="24"/>
          <w:szCs w:val="24"/>
          <w:lang w:eastAsia="en-GB"/>
          <w14:ligatures w14:val="none"/>
        </w:rPr>
        <w:t>.</w:t>
      </w:r>
      <w:r w:rsidR="00B64221" w:rsidRPr="00D341D2">
        <w:rPr>
          <w:rFonts w:ascii="Times New Roman" w:eastAsia="Times New Roman" w:hAnsi="Times New Roman" w:cs="Times New Roman"/>
          <w:kern w:val="0"/>
          <w:sz w:val="24"/>
          <w:szCs w:val="24"/>
          <w:lang w:eastAsia="en-GB"/>
          <w14:ligatures w14:val="none"/>
        </w:rPr>
        <w:t xml:space="preserve"> </w:t>
      </w:r>
      <w:del w:id="130" w:author="Susan Doron" w:date="2024-03-27T20:25:00Z" w16du:dateUtc="2024-03-27T18:25:00Z">
        <w:r w:rsidR="00B64221" w:rsidRPr="00104CFA" w:rsidDel="00EE69B8">
          <w:rPr>
            <w:rFonts w:ascii="Times New Roman" w:eastAsia="Times New Roman" w:hAnsi="Times New Roman" w:cs="Times New Roman"/>
            <w:kern w:val="0"/>
            <w:sz w:val="24"/>
            <w:szCs w:val="24"/>
            <w:highlight w:val="yellow"/>
            <w:lang w:eastAsia="en-GB"/>
            <w14:ligatures w14:val="none"/>
            <w:rPrChange w:id="131" w:author="Susan Doron" w:date="2024-03-27T21:59:00Z" w16du:dateUtc="2024-03-27T19:59:00Z">
              <w:rPr>
                <w:rFonts w:ascii="Times New Roman" w:eastAsia="Times New Roman" w:hAnsi="Times New Roman" w:cs="Times New Roman"/>
                <w:kern w:val="0"/>
                <w:sz w:val="24"/>
                <w:szCs w:val="24"/>
                <w:lang w:eastAsia="en-GB"/>
                <w14:ligatures w14:val="none"/>
              </w:rPr>
            </w:rPrChange>
          </w:rPr>
          <w:delText xml:space="preserve">Coming </w:delText>
        </w:r>
        <w:r w:rsidR="00303A43" w:rsidRPr="00104CFA" w:rsidDel="00EE69B8">
          <w:rPr>
            <w:rFonts w:ascii="Times New Roman" w:eastAsia="Times New Roman" w:hAnsi="Times New Roman" w:cs="Times New Roman"/>
            <w:kern w:val="0"/>
            <w:sz w:val="24"/>
            <w:szCs w:val="24"/>
            <w:highlight w:val="yellow"/>
            <w:lang w:eastAsia="en-GB"/>
            <w14:ligatures w14:val="none"/>
            <w:rPrChange w:id="132" w:author="Susan Doron" w:date="2024-03-27T21:59:00Z" w16du:dateUtc="2024-03-27T19:59:00Z">
              <w:rPr>
                <w:rFonts w:ascii="Times New Roman" w:eastAsia="Times New Roman" w:hAnsi="Times New Roman" w:cs="Times New Roman"/>
                <w:kern w:val="0"/>
                <w:sz w:val="24"/>
                <w:szCs w:val="24"/>
                <w:lang w:eastAsia="en-GB"/>
                <w14:ligatures w14:val="none"/>
              </w:rPr>
            </w:rPrChange>
          </w:rPr>
          <w:delText xml:space="preserve">from </w:delText>
        </w:r>
        <w:r w:rsidR="00B64221" w:rsidRPr="00104CFA" w:rsidDel="00EE69B8">
          <w:rPr>
            <w:rFonts w:ascii="Times New Roman" w:eastAsia="Times New Roman" w:hAnsi="Times New Roman" w:cs="Times New Roman"/>
            <w:kern w:val="0"/>
            <w:sz w:val="24"/>
            <w:szCs w:val="24"/>
            <w:highlight w:val="yellow"/>
            <w:lang w:eastAsia="en-GB"/>
            <w14:ligatures w14:val="none"/>
            <w:rPrChange w:id="133" w:author="Susan Doron" w:date="2024-03-27T21:59:00Z" w16du:dateUtc="2024-03-27T19:59:00Z">
              <w:rPr>
                <w:rFonts w:ascii="Times New Roman" w:eastAsia="Times New Roman" w:hAnsi="Times New Roman" w:cs="Times New Roman"/>
                <w:kern w:val="0"/>
                <w:sz w:val="24"/>
                <w:szCs w:val="24"/>
                <w:lang w:eastAsia="en-GB"/>
                <w14:ligatures w14:val="none"/>
              </w:rPr>
            </w:rPrChange>
          </w:rPr>
          <w:delText xml:space="preserve">all over </w:delText>
        </w:r>
        <w:r w:rsidR="00303A43" w:rsidRPr="00104CFA" w:rsidDel="00EE69B8">
          <w:rPr>
            <w:rFonts w:ascii="Times New Roman" w:eastAsia="Times New Roman" w:hAnsi="Times New Roman" w:cs="Times New Roman"/>
            <w:kern w:val="0"/>
            <w:sz w:val="24"/>
            <w:szCs w:val="24"/>
            <w:highlight w:val="yellow"/>
            <w:lang w:eastAsia="en-GB"/>
            <w14:ligatures w14:val="none"/>
            <w:rPrChange w:id="134" w:author="Susan Doron" w:date="2024-03-27T21:59:00Z" w16du:dateUtc="2024-03-27T19:59:00Z">
              <w:rPr>
                <w:rFonts w:ascii="Times New Roman" w:eastAsia="Times New Roman" w:hAnsi="Times New Roman" w:cs="Times New Roman"/>
                <w:kern w:val="0"/>
                <w:sz w:val="24"/>
                <w:szCs w:val="24"/>
                <w:lang w:eastAsia="en-GB"/>
                <w14:ligatures w14:val="none"/>
              </w:rPr>
            </w:rPrChange>
          </w:rPr>
          <w:delText>the world</w:delText>
        </w:r>
        <w:r w:rsidR="00B64221" w:rsidRPr="00104CFA" w:rsidDel="00EE69B8">
          <w:rPr>
            <w:rFonts w:ascii="Times New Roman" w:eastAsia="Times New Roman" w:hAnsi="Times New Roman" w:cs="Times New Roman"/>
            <w:kern w:val="0"/>
            <w:sz w:val="24"/>
            <w:szCs w:val="24"/>
            <w:highlight w:val="yellow"/>
            <w:lang w:eastAsia="en-GB"/>
            <w14:ligatures w14:val="none"/>
            <w:rPrChange w:id="135" w:author="Susan Doron" w:date="2024-03-27T21:59:00Z" w16du:dateUtc="2024-03-27T19:59:00Z">
              <w:rPr>
                <w:rFonts w:ascii="Times New Roman" w:eastAsia="Times New Roman" w:hAnsi="Times New Roman" w:cs="Times New Roman"/>
                <w:kern w:val="0"/>
                <w:sz w:val="24"/>
                <w:szCs w:val="24"/>
                <w:lang w:eastAsia="en-GB"/>
                <w14:ligatures w14:val="none"/>
              </w:rPr>
            </w:rPrChange>
          </w:rPr>
          <w:delText xml:space="preserve">, </w:delText>
        </w:r>
      </w:del>
      <w:ins w:id="136" w:author="Susan Doron" w:date="2024-03-27T20:24:00Z" w16du:dateUtc="2024-03-27T18:24:00Z">
        <w:r w:rsidR="00EE69B8" w:rsidRPr="00104CFA">
          <w:rPr>
            <w:rFonts w:ascii="Times New Roman" w:eastAsia="Times New Roman" w:hAnsi="Times New Roman" w:cs="Times New Roman"/>
            <w:kern w:val="0"/>
            <w:sz w:val="24"/>
            <w:szCs w:val="24"/>
            <w:highlight w:val="yellow"/>
            <w:lang w:eastAsia="en-GB"/>
            <w14:ligatures w14:val="none"/>
            <w:rPrChange w:id="137" w:author="Susan Doron" w:date="2024-03-27T21:59:00Z" w16du:dateUtc="2024-03-27T19:59:00Z">
              <w:rPr>
                <w:rFonts w:ascii="Times New Roman" w:eastAsia="Times New Roman" w:hAnsi="Times New Roman" w:cs="Times New Roman"/>
                <w:kern w:val="0"/>
                <w:sz w:val="24"/>
                <w:szCs w:val="24"/>
                <w:lang w:eastAsia="en-GB"/>
                <w14:ligatures w14:val="none"/>
              </w:rPr>
            </w:rPrChange>
          </w:rPr>
          <w:t>Jewish immigrants</w:t>
        </w:r>
      </w:ins>
      <w:del w:id="138" w:author="Susan Doron" w:date="2024-03-27T20:24:00Z" w16du:dateUtc="2024-03-27T18:24:00Z">
        <w:r w:rsidR="00B64221" w:rsidRPr="00104CFA" w:rsidDel="00EE69B8">
          <w:rPr>
            <w:rFonts w:ascii="Times New Roman" w:eastAsia="Times New Roman" w:hAnsi="Times New Roman" w:cs="Times New Roman"/>
            <w:kern w:val="0"/>
            <w:sz w:val="24"/>
            <w:szCs w:val="24"/>
            <w:highlight w:val="yellow"/>
            <w:lang w:eastAsia="en-GB"/>
            <w14:ligatures w14:val="none"/>
            <w:rPrChange w:id="139" w:author="Susan Doron" w:date="2024-03-27T21:59:00Z" w16du:dateUtc="2024-03-27T19:59:00Z">
              <w:rPr>
                <w:rFonts w:ascii="Times New Roman" w:eastAsia="Times New Roman" w:hAnsi="Times New Roman" w:cs="Times New Roman"/>
                <w:kern w:val="0"/>
                <w:sz w:val="24"/>
                <w:szCs w:val="24"/>
                <w:lang w:eastAsia="en-GB"/>
                <w14:ligatures w14:val="none"/>
              </w:rPr>
            </w:rPrChange>
          </w:rPr>
          <w:delText>they</w:delText>
        </w:r>
      </w:del>
      <w:r w:rsidR="00B64221" w:rsidRPr="00104CFA">
        <w:rPr>
          <w:rFonts w:ascii="Times New Roman" w:eastAsia="Times New Roman" w:hAnsi="Times New Roman" w:cs="Times New Roman"/>
          <w:kern w:val="0"/>
          <w:sz w:val="24"/>
          <w:szCs w:val="24"/>
          <w:highlight w:val="yellow"/>
          <w:lang w:eastAsia="en-GB"/>
          <w14:ligatures w14:val="none"/>
          <w:rPrChange w:id="140" w:author="Susan Doron" w:date="2024-03-27T21:59:00Z" w16du:dateUtc="2024-03-27T19:59:00Z">
            <w:rPr>
              <w:rFonts w:ascii="Times New Roman" w:eastAsia="Times New Roman" w:hAnsi="Times New Roman" w:cs="Times New Roman"/>
              <w:kern w:val="0"/>
              <w:sz w:val="24"/>
              <w:szCs w:val="24"/>
              <w:lang w:eastAsia="en-GB"/>
              <w14:ligatures w14:val="none"/>
            </w:rPr>
          </w:rPrChange>
        </w:rPr>
        <w:t xml:space="preserve"> </w:t>
      </w:r>
      <w:ins w:id="141" w:author="Susan Doron" w:date="2024-03-27T20:25:00Z" w16du:dateUtc="2024-03-27T18:25:00Z">
        <w:r w:rsidR="00EE69B8" w:rsidRPr="00104CFA">
          <w:rPr>
            <w:rFonts w:ascii="Times New Roman" w:eastAsia="Times New Roman" w:hAnsi="Times New Roman" w:cs="Times New Roman"/>
            <w:kern w:val="0"/>
            <w:sz w:val="24"/>
            <w:szCs w:val="24"/>
            <w:highlight w:val="yellow"/>
            <w:lang w:eastAsia="en-GB"/>
            <w14:ligatures w14:val="none"/>
            <w:rPrChange w:id="142" w:author="Susan Doron" w:date="2024-03-27T21:59:00Z" w16du:dateUtc="2024-03-27T19:59:00Z">
              <w:rPr>
                <w:rFonts w:ascii="Times New Roman" w:eastAsia="Times New Roman" w:hAnsi="Times New Roman" w:cs="Times New Roman"/>
                <w:kern w:val="0"/>
                <w:sz w:val="24"/>
                <w:szCs w:val="24"/>
                <w:lang w:eastAsia="en-GB"/>
                <w14:ligatures w14:val="none"/>
              </w:rPr>
            </w:rPrChange>
          </w:rPr>
          <w:t xml:space="preserve">from around the world </w:t>
        </w:r>
      </w:ins>
      <w:ins w:id="143" w:author="Susan Doron" w:date="2024-03-27T21:52:00Z" w16du:dateUtc="2024-03-27T19:52:00Z">
        <w:r w:rsidR="005855F1" w:rsidRPr="00104CFA">
          <w:rPr>
            <w:rFonts w:ascii="Times New Roman" w:eastAsia="Times New Roman" w:hAnsi="Times New Roman" w:cs="Times New Roman"/>
            <w:kern w:val="0"/>
            <w:sz w:val="24"/>
            <w:szCs w:val="24"/>
            <w:highlight w:val="yellow"/>
            <w:lang w:eastAsia="en-GB"/>
            <w14:ligatures w14:val="none"/>
            <w:rPrChange w:id="144" w:author="Susan Doron" w:date="2024-03-27T21:59:00Z" w16du:dateUtc="2024-03-27T19:59:00Z">
              <w:rPr>
                <w:rFonts w:ascii="Times New Roman" w:eastAsia="Times New Roman" w:hAnsi="Times New Roman" w:cs="Times New Roman"/>
                <w:kern w:val="0"/>
                <w:sz w:val="24"/>
                <w:szCs w:val="24"/>
                <w:lang w:eastAsia="en-GB"/>
                <w14:ligatures w14:val="none"/>
              </w:rPr>
            </w:rPrChange>
          </w:rPr>
          <w:t>receive</w:t>
        </w:r>
      </w:ins>
      <w:del w:id="145" w:author="Susan Doron" w:date="2024-03-27T21:52:00Z" w16du:dateUtc="2024-03-27T19:52:00Z">
        <w:r w:rsidR="00B64221" w:rsidRPr="00104CFA" w:rsidDel="005855F1">
          <w:rPr>
            <w:rFonts w:ascii="Times New Roman" w:eastAsia="Times New Roman" w:hAnsi="Times New Roman" w:cs="Times New Roman"/>
            <w:kern w:val="0"/>
            <w:sz w:val="24"/>
            <w:szCs w:val="24"/>
            <w:highlight w:val="yellow"/>
            <w:lang w:eastAsia="en-GB"/>
            <w14:ligatures w14:val="none"/>
            <w:rPrChange w:id="146" w:author="Susan Doron" w:date="2024-03-27T21:59:00Z" w16du:dateUtc="2024-03-27T19:59:00Z">
              <w:rPr>
                <w:rFonts w:ascii="Times New Roman" w:eastAsia="Times New Roman" w:hAnsi="Times New Roman" w:cs="Times New Roman"/>
                <w:kern w:val="0"/>
                <w:sz w:val="24"/>
                <w:szCs w:val="24"/>
                <w:lang w:eastAsia="en-GB"/>
                <w14:ligatures w14:val="none"/>
              </w:rPr>
            </w:rPrChange>
          </w:rPr>
          <w:delText xml:space="preserve">have </w:delText>
        </w:r>
        <w:r w:rsidR="00303A43" w:rsidRPr="00104CFA" w:rsidDel="005855F1">
          <w:rPr>
            <w:rFonts w:ascii="Times New Roman" w:eastAsia="Times New Roman" w:hAnsi="Times New Roman" w:cs="Times New Roman"/>
            <w:kern w:val="0"/>
            <w:sz w:val="24"/>
            <w:szCs w:val="24"/>
            <w:highlight w:val="yellow"/>
            <w:lang w:eastAsia="en-GB"/>
            <w14:ligatures w14:val="none"/>
            <w:rPrChange w:id="147" w:author="Susan Doron" w:date="2024-03-27T21:59:00Z" w16du:dateUtc="2024-03-27T19:59:00Z">
              <w:rPr>
                <w:rFonts w:ascii="Times New Roman" w:eastAsia="Times New Roman" w:hAnsi="Times New Roman" w:cs="Times New Roman"/>
                <w:kern w:val="0"/>
                <w:sz w:val="24"/>
                <w:szCs w:val="24"/>
                <w:lang w:eastAsia="en-GB"/>
                <w14:ligatures w14:val="none"/>
              </w:rPr>
            </w:rPrChange>
          </w:rPr>
          <w:delText>been granted</w:delText>
        </w:r>
      </w:del>
      <w:r w:rsidR="00303A43" w:rsidRPr="00104CFA">
        <w:rPr>
          <w:rFonts w:ascii="Times New Roman" w:eastAsia="Times New Roman" w:hAnsi="Times New Roman" w:cs="Times New Roman"/>
          <w:kern w:val="0"/>
          <w:sz w:val="24"/>
          <w:szCs w:val="24"/>
          <w:highlight w:val="yellow"/>
          <w:lang w:eastAsia="en-GB"/>
          <w14:ligatures w14:val="none"/>
          <w:rPrChange w:id="148" w:author="Susan Doron" w:date="2024-03-27T21:59:00Z" w16du:dateUtc="2024-03-27T19:59:00Z">
            <w:rPr>
              <w:rFonts w:ascii="Times New Roman" w:eastAsia="Times New Roman" w:hAnsi="Times New Roman" w:cs="Times New Roman"/>
              <w:kern w:val="0"/>
              <w:sz w:val="24"/>
              <w:szCs w:val="24"/>
              <w:lang w:eastAsia="en-GB"/>
              <w14:ligatures w14:val="none"/>
            </w:rPr>
          </w:rPrChange>
        </w:rPr>
        <w:t xml:space="preserve"> citizenship in accordance with the country’s Law of Return,</w:t>
      </w:r>
      <w:r w:rsidR="00303A43" w:rsidRPr="00104CFA">
        <w:rPr>
          <w:rFonts w:ascii="Times New Roman" w:eastAsia="Times New Roman" w:hAnsi="Times New Roman" w:cs="Times New Roman"/>
          <w:kern w:val="0"/>
          <w:sz w:val="24"/>
          <w:szCs w:val="24"/>
          <w:highlight w:val="yellow"/>
          <w:vertAlign w:val="superscript"/>
          <w:lang w:eastAsia="en-GB"/>
          <w14:ligatures w14:val="none"/>
          <w:rPrChange w:id="149" w:author="Susan Doron" w:date="2024-03-27T21:59:00Z" w16du:dateUtc="2024-03-27T19:59:00Z">
            <w:rPr>
              <w:rFonts w:ascii="Times New Roman" w:eastAsia="Times New Roman" w:hAnsi="Times New Roman" w:cs="Times New Roman"/>
              <w:kern w:val="0"/>
              <w:sz w:val="24"/>
              <w:szCs w:val="24"/>
              <w:vertAlign w:val="superscript"/>
              <w:lang w:eastAsia="en-GB"/>
              <w14:ligatures w14:val="none"/>
            </w:rPr>
          </w:rPrChange>
        </w:rPr>
        <w:footnoteReference w:id="1"/>
      </w:r>
      <w:r w:rsidR="00303A43" w:rsidRPr="00104CFA">
        <w:rPr>
          <w:rFonts w:ascii="Times New Roman" w:eastAsia="Times New Roman" w:hAnsi="Times New Roman" w:cs="Times New Roman"/>
          <w:kern w:val="0"/>
          <w:sz w:val="24"/>
          <w:szCs w:val="24"/>
          <w:highlight w:val="yellow"/>
          <w:lang w:eastAsia="en-GB"/>
          <w14:ligatures w14:val="none"/>
          <w:rPrChange w:id="153" w:author="Susan Doron" w:date="2024-03-27T21:59:00Z" w16du:dateUtc="2024-03-27T19:59:00Z">
            <w:rPr>
              <w:rFonts w:ascii="Times New Roman" w:eastAsia="Times New Roman" w:hAnsi="Times New Roman" w:cs="Times New Roman"/>
              <w:kern w:val="0"/>
              <w:sz w:val="24"/>
              <w:szCs w:val="24"/>
              <w:lang w:eastAsia="en-GB"/>
              <w14:ligatures w14:val="none"/>
            </w:rPr>
          </w:rPrChange>
        </w:rPr>
        <w:t xml:space="preserve"> regardless of their age, health, wealth, professional </w:t>
      </w:r>
      <w:r w:rsidR="00303A43" w:rsidRPr="00104CFA">
        <w:rPr>
          <w:rFonts w:ascii="Times New Roman" w:eastAsia="Times New Roman" w:hAnsi="Times New Roman" w:cs="Times New Roman"/>
          <w:kern w:val="0"/>
          <w:sz w:val="24"/>
          <w:szCs w:val="24"/>
          <w:highlight w:val="yellow"/>
          <w:lang w:eastAsia="en-GB"/>
          <w14:ligatures w14:val="none"/>
          <w:rPrChange w:id="154" w:author="Susan Doron" w:date="2024-03-27T21:59:00Z" w16du:dateUtc="2024-03-27T19:59:00Z">
            <w:rPr>
              <w:rFonts w:ascii="Times New Roman" w:eastAsia="Times New Roman" w:hAnsi="Times New Roman" w:cs="Times New Roman"/>
              <w:kern w:val="0"/>
              <w:sz w:val="24"/>
              <w:szCs w:val="24"/>
              <w:lang w:eastAsia="en-GB"/>
              <w14:ligatures w14:val="none"/>
            </w:rPr>
          </w:rPrChange>
        </w:rPr>
        <w:lastRenderedPageBreak/>
        <w:t xml:space="preserve">skills, </w:t>
      </w:r>
      <w:r w:rsidR="00B64221" w:rsidRPr="00104CFA">
        <w:rPr>
          <w:rFonts w:ascii="Times New Roman" w:eastAsia="Times New Roman" w:hAnsi="Times New Roman" w:cs="Times New Roman"/>
          <w:kern w:val="0"/>
          <w:sz w:val="24"/>
          <w:szCs w:val="24"/>
          <w:highlight w:val="yellow"/>
          <w:lang w:eastAsia="en-GB"/>
          <w14:ligatures w14:val="none"/>
          <w:rPrChange w:id="155" w:author="Susan Doron" w:date="2024-03-27T21:59:00Z" w16du:dateUtc="2024-03-27T19:59:00Z">
            <w:rPr>
              <w:rFonts w:ascii="Times New Roman" w:eastAsia="Times New Roman" w:hAnsi="Times New Roman" w:cs="Times New Roman"/>
              <w:kern w:val="0"/>
              <w:sz w:val="24"/>
              <w:szCs w:val="24"/>
              <w:lang w:eastAsia="en-GB"/>
              <w14:ligatures w14:val="none"/>
            </w:rPr>
          </w:rPrChange>
        </w:rPr>
        <w:t xml:space="preserve">country of origin, </w:t>
      </w:r>
      <w:r w:rsidR="00303A43" w:rsidRPr="00104CFA">
        <w:rPr>
          <w:rFonts w:ascii="Times New Roman" w:eastAsia="Times New Roman" w:hAnsi="Times New Roman" w:cs="Times New Roman"/>
          <w:kern w:val="0"/>
          <w:sz w:val="24"/>
          <w:szCs w:val="24"/>
          <w:highlight w:val="yellow"/>
          <w:lang w:eastAsia="en-GB"/>
          <w14:ligatures w14:val="none"/>
          <w:rPrChange w:id="156" w:author="Susan Doron" w:date="2024-03-27T21:59:00Z" w16du:dateUtc="2024-03-27T19:59:00Z">
            <w:rPr>
              <w:rFonts w:ascii="Times New Roman" w:eastAsia="Times New Roman" w:hAnsi="Times New Roman" w:cs="Times New Roman"/>
              <w:kern w:val="0"/>
              <w:sz w:val="24"/>
              <w:szCs w:val="24"/>
              <w:lang w:eastAsia="en-GB"/>
              <w14:ligatures w14:val="none"/>
            </w:rPr>
          </w:rPrChange>
        </w:rPr>
        <w:t>or other criteria</w:t>
      </w:r>
      <w:r w:rsidR="00303A43" w:rsidRPr="005C04D4">
        <w:rPr>
          <w:rFonts w:ascii="Times New Roman" w:eastAsia="Times New Roman" w:hAnsi="Times New Roman" w:cs="Times New Roman"/>
          <w:kern w:val="0"/>
          <w:sz w:val="24"/>
          <w:szCs w:val="24"/>
          <w:highlight w:val="yellow"/>
          <w:lang w:eastAsia="en-GB"/>
          <w14:ligatures w14:val="none"/>
          <w:rPrChange w:id="157" w:author="Susan Doron" w:date="2024-03-27T22:01:00Z" w16du:dateUtc="2024-03-27T20:01:00Z">
            <w:rPr>
              <w:rFonts w:ascii="Times New Roman" w:eastAsia="Times New Roman" w:hAnsi="Times New Roman" w:cs="Times New Roman"/>
              <w:kern w:val="0"/>
              <w:sz w:val="24"/>
              <w:szCs w:val="24"/>
              <w:lang w:eastAsia="en-GB"/>
              <w14:ligatures w14:val="none"/>
            </w:rPr>
          </w:rPrChange>
        </w:rPr>
        <w:t xml:space="preserve">. </w:t>
      </w:r>
      <w:r w:rsidR="006F14D1" w:rsidRPr="005C04D4">
        <w:rPr>
          <w:rFonts w:ascii="Times New Roman" w:eastAsia="Times New Roman" w:hAnsi="Times New Roman" w:cs="Times New Roman"/>
          <w:i/>
          <w:iCs/>
          <w:kern w:val="0"/>
          <w:sz w:val="24"/>
          <w:szCs w:val="24"/>
          <w:highlight w:val="yellow"/>
          <w:lang w:eastAsia="en-GB"/>
          <w14:ligatures w14:val="none"/>
          <w:rPrChange w:id="158" w:author="Susan Doron" w:date="2024-03-27T22:01:00Z" w16du:dateUtc="2024-03-27T20:01:00Z">
            <w:rPr>
              <w:rFonts w:ascii="Times New Roman" w:eastAsia="Times New Roman" w:hAnsi="Times New Roman" w:cs="Times New Roman"/>
              <w:i/>
              <w:iCs/>
              <w:kern w:val="0"/>
              <w:sz w:val="24"/>
              <w:szCs w:val="24"/>
              <w:lang w:eastAsia="en-GB"/>
              <w14:ligatures w14:val="none"/>
            </w:rPr>
          </w:rPrChange>
        </w:rPr>
        <w:t>Olim</w:t>
      </w:r>
      <w:r w:rsidR="006F14D1" w:rsidRPr="005C04D4">
        <w:rPr>
          <w:rFonts w:ascii="Times New Roman" w:eastAsia="Times New Roman" w:hAnsi="Times New Roman" w:cs="Times New Roman"/>
          <w:kern w:val="0"/>
          <w:sz w:val="24"/>
          <w:szCs w:val="24"/>
          <w:highlight w:val="yellow"/>
          <w:lang w:eastAsia="en-GB"/>
          <w14:ligatures w14:val="none"/>
          <w:rPrChange w:id="159" w:author="Susan Doron" w:date="2024-03-27T22:01:00Z" w16du:dateUtc="2024-03-27T20:01:00Z">
            <w:rPr>
              <w:rFonts w:ascii="Times New Roman" w:eastAsia="Times New Roman" w:hAnsi="Times New Roman" w:cs="Times New Roman"/>
              <w:kern w:val="0"/>
              <w:sz w:val="24"/>
              <w:szCs w:val="24"/>
              <w:lang w:eastAsia="en-GB"/>
              <w14:ligatures w14:val="none"/>
            </w:rPr>
          </w:rPrChange>
        </w:rPr>
        <w:t xml:space="preserve"> </w:t>
      </w:r>
      <w:del w:id="160" w:author="Susan Doron" w:date="2024-03-27T20:25:00Z" w16du:dateUtc="2024-03-27T18:25:00Z">
        <w:r w:rsidR="006F14D1" w:rsidRPr="005C04D4" w:rsidDel="00EE69B8">
          <w:rPr>
            <w:rFonts w:ascii="Times New Roman" w:eastAsia="Times New Roman" w:hAnsi="Times New Roman" w:cs="Times New Roman"/>
            <w:kern w:val="0"/>
            <w:sz w:val="24"/>
            <w:szCs w:val="24"/>
            <w:highlight w:val="yellow"/>
            <w:lang w:eastAsia="en-GB"/>
            <w14:ligatures w14:val="none"/>
            <w:rPrChange w:id="161" w:author="Susan Doron" w:date="2024-03-27T22:01:00Z" w16du:dateUtc="2024-03-27T20:01:00Z">
              <w:rPr>
                <w:rFonts w:ascii="Times New Roman" w:eastAsia="Times New Roman" w:hAnsi="Times New Roman" w:cs="Times New Roman"/>
                <w:kern w:val="0"/>
                <w:sz w:val="24"/>
                <w:szCs w:val="24"/>
                <w:lang w:eastAsia="en-GB"/>
                <w14:ligatures w14:val="none"/>
              </w:rPr>
            </w:rPrChange>
          </w:rPr>
          <w:delText xml:space="preserve">who came </w:delText>
        </w:r>
      </w:del>
      <w:r w:rsidR="006F14D1" w:rsidRPr="005C04D4">
        <w:rPr>
          <w:rFonts w:ascii="Times New Roman" w:eastAsia="Times New Roman" w:hAnsi="Times New Roman" w:cs="Times New Roman"/>
          <w:kern w:val="0"/>
          <w:sz w:val="24"/>
          <w:szCs w:val="24"/>
          <w:highlight w:val="yellow"/>
          <w:lang w:eastAsia="en-GB"/>
          <w14:ligatures w14:val="none"/>
          <w:rPrChange w:id="162" w:author="Susan Doron" w:date="2024-03-27T22:01:00Z" w16du:dateUtc="2024-03-27T20:01:00Z">
            <w:rPr>
              <w:rFonts w:ascii="Times New Roman" w:eastAsia="Times New Roman" w:hAnsi="Times New Roman" w:cs="Times New Roman"/>
              <w:kern w:val="0"/>
              <w:sz w:val="24"/>
              <w:szCs w:val="24"/>
              <w:lang w:eastAsia="en-GB"/>
              <w14:ligatures w14:val="none"/>
            </w:rPr>
          </w:rPrChange>
        </w:rPr>
        <w:t xml:space="preserve">from conflict zones are defined </w:t>
      </w:r>
      <w:del w:id="163" w:author="Susan Doron" w:date="2024-03-27T21:53:00Z" w16du:dateUtc="2024-03-27T19:53:00Z">
        <w:r w:rsidR="006F14D1" w:rsidRPr="005C04D4" w:rsidDel="005855F1">
          <w:rPr>
            <w:rFonts w:ascii="Times New Roman" w:eastAsia="Times New Roman" w:hAnsi="Times New Roman" w:cs="Times New Roman"/>
            <w:kern w:val="0"/>
            <w:sz w:val="24"/>
            <w:szCs w:val="24"/>
            <w:highlight w:val="yellow"/>
            <w:lang w:eastAsia="en-GB"/>
            <w14:ligatures w14:val="none"/>
            <w:rPrChange w:id="164" w:author="Susan Doron" w:date="2024-03-27T22:01:00Z" w16du:dateUtc="2024-03-27T20:01:00Z">
              <w:rPr>
                <w:rFonts w:ascii="Times New Roman" w:eastAsia="Times New Roman" w:hAnsi="Times New Roman" w:cs="Times New Roman"/>
                <w:kern w:val="0"/>
                <w:sz w:val="24"/>
                <w:szCs w:val="24"/>
                <w:lang w:eastAsia="en-GB"/>
                <w14:ligatures w14:val="none"/>
              </w:rPr>
            </w:rPrChange>
          </w:rPr>
          <w:delText xml:space="preserve">in Israel </w:delText>
        </w:r>
      </w:del>
      <w:r w:rsidR="006F14D1" w:rsidRPr="005C04D4">
        <w:rPr>
          <w:rFonts w:ascii="Times New Roman" w:eastAsia="Times New Roman" w:hAnsi="Times New Roman" w:cs="Times New Roman"/>
          <w:kern w:val="0"/>
          <w:sz w:val="24"/>
          <w:szCs w:val="24"/>
          <w:highlight w:val="yellow"/>
          <w:lang w:eastAsia="en-GB"/>
          <w14:ligatures w14:val="none"/>
          <w:rPrChange w:id="165" w:author="Susan Doron" w:date="2024-03-27T22:01:00Z" w16du:dateUtc="2024-03-27T20:01:00Z">
            <w:rPr>
              <w:rFonts w:ascii="Times New Roman" w:eastAsia="Times New Roman" w:hAnsi="Times New Roman" w:cs="Times New Roman"/>
              <w:kern w:val="0"/>
              <w:sz w:val="24"/>
              <w:szCs w:val="24"/>
              <w:lang w:eastAsia="en-GB"/>
              <w14:ligatures w14:val="none"/>
            </w:rPr>
          </w:rPrChange>
        </w:rPr>
        <w:t xml:space="preserve">as </w:t>
      </w:r>
      <w:r w:rsidR="006F14D1" w:rsidRPr="005C04D4">
        <w:rPr>
          <w:rFonts w:ascii="Times New Roman" w:eastAsia="Times New Roman" w:hAnsi="Times New Roman" w:cs="Times New Roman"/>
          <w:i/>
          <w:iCs/>
          <w:kern w:val="0"/>
          <w:sz w:val="24"/>
          <w:szCs w:val="24"/>
          <w:highlight w:val="yellow"/>
          <w:lang w:eastAsia="en-GB"/>
          <w14:ligatures w14:val="none"/>
          <w:rPrChange w:id="166" w:author="Susan Doron" w:date="2024-03-27T22:01:00Z" w16du:dateUtc="2024-03-27T20:01:00Z">
            <w:rPr>
              <w:rFonts w:ascii="Times New Roman" w:eastAsia="Times New Roman" w:hAnsi="Times New Roman" w:cs="Times New Roman"/>
              <w:i/>
              <w:iCs/>
              <w:kern w:val="0"/>
              <w:sz w:val="24"/>
              <w:szCs w:val="24"/>
              <w:lang w:eastAsia="en-GB"/>
              <w14:ligatures w14:val="none"/>
            </w:rPr>
          </w:rPrChange>
        </w:rPr>
        <w:t>refugee-olim</w:t>
      </w:r>
      <w:r w:rsidR="006F14D1" w:rsidRPr="005C04D4">
        <w:rPr>
          <w:rFonts w:ascii="Times New Roman" w:eastAsia="Times New Roman" w:hAnsi="Times New Roman" w:cs="Times New Roman"/>
          <w:kern w:val="0"/>
          <w:sz w:val="24"/>
          <w:szCs w:val="24"/>
          <w:highlight w:val="yellow"/>
          <w:lang w:eastAsia="en-GB"/>
          <w14:ligatures w14:val="none"/>
          <w:rPrChange w:id="167" w:author="Susan Doron" w:date="2024-03-27T22:01:00Z" w16du:dateUtc="2024-03-27T20:01:00Z">
            <w:rPr>
              <w:rFonts w:ascii="Times New Roman" w:eastAsia="Times New Roman" w:hAnsi="Times New Roman" w:cs="Times New Roman"/>
              <w:kern w:val="0"/>
              <w:sz w:val="24"/>
              <w:szCs w:val="24"/>
              <w:lang w:eastAsia="en-GB"/>
              <w14:ligatures w14:val="none"/>
            </w:rPr>
          </w:rPrChange>
        </w:rPr>
        <w:t xml:space="preserve">, a status </w:t>
      </w:r>
      <w:ins w:id="168" w:author="Susan Doron" w:date="2024-03-27T20:27:00Z" w16du:dateUtc="2024-03-27T18:27:00Z">
        <w:r w:rsidR="00EE69B8" w:rsidRPr="005C04D4">
          <w:rPr>
            <w:rFonts w:ascii="Times New Roman" w:eastAsia="Times New Roman" w:hAnsi="Times New Roman" w:cs="Times New Roman"/>
            <w:kern w:val="0"/>
            <w:sz w:val="24"/>
            <w:szCs w:val="24"/>
            <w:highlight w:val="yellow"/>
            <w:lang w:eastAsia="en-GB"/>
            <w14:ligatures w14:val="none"/>
            <w:rPrChange w:id="169" w:author="Susan Doron" w:date="2024-03-27T22:01:00Z" w16du:dateUtc="2024-03-27T20:01:00Z">
              <w:rPr>
                <w:rFonts w:ascii="Times New Roman" w:eastAsia="Times New Roman" w:hAnsi="Times New Roman" w:cs="Times New Roman"/>
                <w:kern w:val="0"/>
                <w:sz w:val="24"/>
                <w:szCs w:val="24"/>
                <w:lang w:eastAsia="en-GB"/>
                <w14:ligatures w14:val="none"/>
              </w:rPr>
            </w:rPrChange>
          </w:rPr>
          <w:t>giving</w:t>
        </w:r>
      </w:ins>
      <w:del w:id="170" w:author="Susan Doron" w:date="2024-03-27T20:27:00Z" w16du:dateUtc="2024-03-27T18:27:00Z">
        <w:r w:rsidR="006F14D1" w:rsidRPr="005C04D4" w:rsidDel="00EE69B8">
          <w:rPr>
            <w:rFonts w:ascii="Times New Roman" w:eastAsia="Times New Roman" w:hAnsi="Times New Roman" w:cs="Times New Roman"/>
            <w:kern w:val="0"/>
            <w:sz w:val="24"/>
            <w:szCs w:val="24"/>
            <w:highlight w:val="yellow"/>
            <w:lang w:eastAsia="en-GB"/>
            <w14:ligatures w14:val="none"/>
            <w:rPrChange w:id="171" w:author="Susan Doron" w:date="2024-03-27T22:01:00Z" w16du:dateUtc="2024-03-27T20:01:00Z">
              <w:rPr>
                <w:rFonts w:ascii="Times New Roman" w:eastAsia="Times New Roman" w:hAnsi="Times New Roman" w:cs="Times New Roman"/>
                <w:kern w:val="0"/>
                <w:sz w:val="24"/>
                <w:szCs w:val="24"/>
                <w:lang w:eastAsia="en-GB"/>
                <w14:ligatures w14:val="none"/>
              </w:rPr>
            </w:rPrChange>
          </w:rPr>
          <w:delText>that gives</w:delText>
        </w:r>
      </w:del>
      <w:r w:rsidR="006F14D1" w:rsidRPr="005C04D4">
        <w:rPr>
          <w:rFonts w:ascii="Times New Roman" w:eastAsia="Times New Roman" w:hAnsi="Times New Roman" w:cs="Times New Roman"/>
          <w:kern w:val="0"/>
          <w:sz w:val="24"/>
          <w:szCs w:val="24"/>
          <w:highlight w:val="yellow"/>
          <w:lang w:eastAsia="en-GB"/>
          <w14:ligatures w14:val="none"/>
          <w:rPrChange w:id="172" w:author="Susan Doron" w:date="2024-03-27T22:01:00Z" w16du:dateUtc="2024-03-27T20:01:00Z">
            <w:rPr>
              <w:rFonts w:ascii="Times New Roman" w:eastAsia="Times New Roman" w:hAnsi="Times New Roman" w:cs="Times New Roman"/>
              <w:kern w:val="0"/>
              <w:sz w:val="24"/>
              <w:szCs w:val="24"/>
              <w:lang w:eastAsia="en-GB"/>
              <w14:ligatures w14:val="none"/>
            </w:rPr>
          </w:rPrChange>
        </w:rPr>
        <w:t xml:space="preserve"> them economic benefits beyond those </w:t>
      </w:r>
      <w:ins w:id="173" w:author="Susan Doron" w:date="2024-03-27T20:26:00Z" w16du:dateUtc="2024-03-27T18:26:00Z">
        <w:r w:rsidR="00EE69B8" w:rsidRPr="005C04D4">
          <w:rPr>
            <w:rFonts w:ascii="Times New Roman" w:eastAsia="Times New Roman" w:hAnsi="Times New Roman" w:cs="Times New Roman"/>
            <w:kern w:val="0"/>
            <w:sz w:val="24"/>
            <w:szCs w:val="24"/>
            <w:highlight w:val="yellow"/>
            <w:lang w:eastAsia="en-GB"/>
            <w14:ligatures w14:val="none"/>
            <w:rPrChange w:id="174" w:author="Susan Doron" w:date="2024-03-27T22:01:00Z" w16du:dateUtc="2024-03-27T20:01:00Z">
              <w:rPr>
                <w:rFonts w:ascii="Times New Roman" w:eastAsia="Times New Roman" w:hAnsi="Times New Roman" w:cs="Times New Roman"/>
                <w:kern w:val="0"/>
                <w:sz w:val="24"/>
                <w:szCs w:val="24"/>
                <w:lang w:eastAsia="en-GB"/>
                <w14:ligatures w14:val="none"/>
              </w:rPr>
            </w:rPrChange>
          </w:rPr>
          <w:t>granted</w:t>
        </w:r>
      </w:ins>
      <w:del w:id="175" w:author="Susan Doron" w:date="2024-03-27T20:26:00Z" w16du:dateUtc="2024-03-27T18:26:00Z">
        <w:r w:rsidR="006F14D1" w:rsidRPr="005C04D4" w:rsidDel="00EE69B8">
          <w:rPr>
            <w:rFonts w:ascii="Times New Roman" w:eastAsia="Times New Roman" w:hAnsi="Times New Roman" w:cs="Times New Roman"/>
            <w:kern w:val="0"/>
            <w:sz w:val="24"/>
            <w:szCs w:val="24"/>
            <w:highlight w:val="yellow"/>
            <w:lang w:eastAsia="en-GB"/>
            <w14:ligatures w14:val="none"/>
            <w:rPrChange w:id="176" w:author="Susan Doron" w:date="2024-03-27T22:01:00Z" w16du:dateUtc="2024-03-27T20:01:00Z">
              <w:rPr>
                <w:rFonts w:ascii="Times New Roman" w:eastAsia="Times New Roman" w:hAnsi="Times New Roman" w:cs="Times New Roman"/>
                <w:kern w:val="0"/>
                <w:sz w:val="24"/>
                <w:szCs w:val="24"/>
                <w:lang w:eastAsia="en-GB"/>
                <w14:ligatures w14:val="none"/>
              </w:rPr>
            </w:rPrChange>
          </w:rPr>
          <w:delText>given</w:delText>
        </w:r>
      </w:del>
      <w:r w:rsidR="006F14D1" w:rsidRPr="005C04D4">
        <w:rPr>
          <w:rFonts w:ascii="Times New Roman" w:eastAsia="Times New Roman" w:hAnsi="Times New Roman" w:cs="Times New Roman"/>
          <w:kern w:val="0"/>
          <w:sz w:val="24"/>
          <w:szCs w:val="24"/>
          <w:highlight w:val="yellow"/>
          <w:lang w:eastAsia="en-GB"/>
          <w14:ligatures w14:val="none"/>
          <w:rPrChange w:id="177" w:author="Susan Doron" w:date="2024-03-27T22:01:00Z" w16du:dateUtc="2024-03-27T20:01:00Z">
            <w:rPr>
              <w:rFonts w:ascii="Times New Roman" w:eastAsia="Times New Roman" w:hAnsi="Times New Roman" w:cs="Times New Roman"/>
              <w:kern w:val="0"/>
              <w:sz w:val="24"/>
              <w:szCs w:val="24"/>
              <w:lang w:eastAsia="en-GB"/>
              <w14:ligatures w14:val="none"/>
            </w:rPr>
          </w:rPrChange>
        </w:rPr>
        <w:t xml:space="preserve"> to other </w:t>
      </w:r>
      <w:commentRangeStart w:id="178"/>
      <w:r w:rsidR="006F14D1" w:rsidRPr="005C04D4">
        <w:rPr>
          <w:rFonts w:ascii="Times New Roman" w:eastAsia="Times New Roman" w:hAnsi="Times New Roman" w:cs="Times New Roman"/>
          <w:i/>
          <w:iCs/>
          <w:kern w:val="0"/>
          <w:sz w:val="24"/>
          <w:szCs w:val="24"/>
          <w:highlight w:val="yellow"/>
          <w:lang w:eastAsia="en-GB"/>
          <w14:ligatures w14:val="none"/>
          <w:rPrChange w:id="179" w:author="Susan Doron" w:date="2024-03-27T22:01:00Z" w16du:dateUtc="2024-03-27T20:01:00Z">
            <w:rPr>
              <w:rFonts w:ascii="Times New Roman" w:eastAsia="Times New Roman" w:hAnsi="Times New Roman" w:cs="Times New Roman"/>
              <w:i/>
              <w:iCs/>
              <w:kern w:val="0"/>
              <w:sz w:val="24"/>
              <w:szCs w:val="24"/>
              <w:lang w:eastAsia="en-GB"/>
              <w14:ligatures w14:val="none"/>
            </w:rPr>
          </w:rPrChange>
        </w:rPr>
        <w:t>olim</w:t>
      </w:r>
      <w:commentRangeEnd w:id="178"/>
      <w:r w:rsidR="00104CFA" w:rsidRPr="005C04D4">
        <w:rPr>
          <w:rStyle w:val="CommentReference"/>
          <w:highlight w:val="yellow"/>
          <w:rPrChange w:id="180" w:author="Susan Doron" w:date="2024-03-27T22:01:00Z" w16du:dateUtc="2024-03-27T20:01:00Z">
            <w:rPr>
              <w:rStyle w:val="CommentReference"/>
            </w:rPr>
          </w:rPrChange>
        </w:rPr>
        <w:commentReference w:id="178"/>
      </w:r>
      <w:r w:rsidR="006F14D1" w:rsidRPr="005C04D4">
        <w:rPr>
          <w:rFonts w:ascii="Times New Roman" w:eastAsia="Times New Roman" w:hAnsi="Times New Roman" w:cs="Times New Roman"/>
          <w:kern w:val="0"/>
          <w:sz w:val="24"/>
          <w:szCs w:val="24"/>
          <w:highlight w:val="yellow"/>
          <w:lang w:eastAsia="en-GB"/>
          <w14:ligatures w14:val="none"/>
          <w:rPrChange w:id="181" w:author="Susan Doron" w:date="2024-03-27T22:01:00Z" w16du:dateUtc="2024-03-27T20:01:00Z">
            <w:rPr>
              <w:rFonts w:ascii="Times New Roman" w:eastAsia="Times New Roman" w:hAnsi="Times New Roman" w:cs="Times New Roman"/>
              <w:kern w:val="0"/>
              <w:sz w:val="24"/>
              <w:szCs w:val="24"/>
              <w:lang w:eastAsia="en-GB"/>
              <w14:ligatures w14:val="none"/>
            </w:rPr>
          </w:rPrChange>
        </w:rPr>
        <w:t>.</w:t>
      </w:r>
    </w:p>
    <w:p w14:paraId="01AD8DC0" w14:textId="37844B75" w:rsidR="006F14D1" w:rsidRPr="00D341D2" w:rsidRDefault="00EE69B8" w:rsidP="00D26DBF">
      <w:pPr>
        <w:autoSpaceDE w:val="0"/>
        <w:autoSpaceDN w:val="0"/>
        <w:bidi w:val="0"/>
        <w:adjustRightInd w:val="0"/>
        <w:spacing w:before="240" w:after="0" w:line="360" w:lineRule="auto"/>
        <w:jc w:val="both"/>
        <w:rPr>
          <w:rFonts w:ascii="Times New Roman" w:eastAsia="Times New Roman" w:hAnsi="Times New Roman" w:cs="Times New Roman"/>
          <w:kern w:val="0"/>
          <w:sz w:val="24"/>
          <w:szCs w:val="24"/>
          <w:lang w:eastAsia="en-GB"/>
          <w14:ligatures w14:val="none"/>
        </w:rPr>
      </w:pPr>
      <w:ins w:id="182" w:author="Susan Doron" w:date="2024-03-27T20:28:00Z" w16du:dateUtc="2024-03-27T18:28:00Z">
        <w:r w:rsidRPr="005855F1">
          <w:rPr>
            <w:rFonts w:ascii="Times New Roman" w:eastAsia="Times New Roman" w:hAnsi="Times New Roman" w:cs="Times New Roman"/>
            <w:i/>
            <w:iCs/>
            <w:kern w:val="0"/>
            <w:sz w:val="24"/>
            <w:szCs w:val="24"/>
            <w:lang w:eastAsia="en-GB"/>
            <w14:ligatures w14:val="none"/>
            <w:rPrChange w:id="183" w:author="Susan Doron" w:date="2024-03-27T21:53:00Z" w16du:dateUtc="2024-03-27T19:53:00Z">
              <w:rPr>
                <w:rFonts w:ascii="Times New Roman" w:eastAsia="Times New Roman" w:hAnsi="Times New Roman" w:cs="Times New Roman"/>
                <w:kern w:val="0"/>
                <w:sz w:val="24"/>
                <w:szCs w:val="24"/>
                <w:lang w:eastAsia="en-GB"/>
                <w14:ligatures w14:val="none"/>
              </w:rPr>
            </w:rPrChange>
          </w:rPr>
          <w:t>Olim</w:t>
        </w:r>
      </w:ins>
      <w:del w:id="184" w:author="Susan Doron" w:date="2024-03-27T20:28:00Z" w16du:dateUtc="2024-03-27T18:28:00Z">
        <w:r w:rsidR="00B34E90" w:rsidRPr="00D341D2" w:rsidDel="00EE69B8">
          <w:rPr>
            <w:rFonts w:ascii="Times New Roman" w:eastAsia="Times New Roman" w:hAnsi="Times New Roman" w:cs="Times New Roman"/>
            <w:kern w:val="0"/>
            <w:sz w:val="24"/>
            <w:szCs w:val="24"/>
            <w:lang w:eastAsia="en-GB"/>
            <w14:ligatures w14:val="none"/>
          </w:rPr>
          <w:delText>I</w:delText>
        </w:r>
        <w:r w:rsidR="006A0991" w:rsidRPr="00D341D2" w:rsidDel="00EE69B8">
          <w:rPr>
            <w:rFonts w:ascii="Times New Roman" w:eastAsia="Times New Roman" w:hAnsi="Times New Roman" w:cs="Times New Roman"/>
            <w:kern w:val="0"/>
            <w:sz w:val="24"/>
            <w:szCs w:val="24"/>
            <w:lang w:eastAsia="en-GB"/>
            <w14:ligatures w14:val="none"/>
          </w:rPr>
          <w:delText>mmigrants</w:delText>
        </w:r>
      </w:del>
      <w:r w:rsidR="00B34E90" w:rsidRPr="00D341D2">
        <w:rPr>
          <w:rFonts w:ascii="Times New Roman" w:eastAsia="Times New Roman" w:hAnsi="Times New Roman" w:cs="Times New Roman"/>
          <w:kern w:val="0"/>
          <w:sz w:val="24"/>
          <w:szCs w:val="24"/>
          <w:lang w:eastAsia="en-GB"/>
          <w14:ligatures w14:val="none"/>
        </w:rPr>
        <w:t xml:space="preserve"> who</w:t>
      </w:r>
      <w:del w:id="185" w:author="Susan Doron" w:date="2024-03-27T21:20:00Z" w16du:dateUtc="2024-03-27T19:20:00Z">
        <w:r w:rsidR="00B34E90" w:rsidRPr="00D341D2" w:rsidDel="00C63EBC">
          <w:rPr>
            <w:rFonts w:ascii="Times New Roman" w:eastAsia="Times New Roman" w:hAnsi="Times New Roman" w:cs="Times New Roman"/>
            <w:kern w:val="0"/>
            <w:sz w:val="24"/>
            <w:szCs w:val="24"/>
            <w:lang w:eastAsia="en-GB"/>
            <w14:ligatures w14:val="none"/>
          </w:rPr>
          <w:delText xml:space="preserve"> </w:delText>
        </w:r>
      </w:del>
      <w:del w:id="186" w:author="Susan Doron" w:date="2024-03-27T20:27:00Z" w16du:dateUtc="2024-03-27T18:27:00Z">
        <w:r w:rsidR="00B34E90" w:rsidRPr="00D341D2" w:rsidDel="00EE69B8">
          <w:rPr>
            <w:rFonts w:ascii="Times New Roman" w:eastAsia="Times New Roman" w:hAnsi="Times New Roman" w:cs="Times New Roman"/>
            <w:kern w:val="0"/>
            <w:sz w:val="24"/>
            <w:szCs w:val="24"/>
            <w:lang w:eastAsia="en-GB"/>
            <w14:ligatures w14:val="none"/>
          </w:rPr>
          <w:delText>are</w:delText>
        </w:r>
      </w:del>
      <w:ins w:id="187" w:author="Susan Doron" w:date="2024-03-27T20:28:00Z" w16du:dateUtc="2024-03-27T18:28:00Z">
        <w:r>
          <w:rPr>
            <w:rFonts w:ascii="Times New Roman" w:eastAsia="Times New Roman" w:hAnsi="Times New Roman" w:cs="Times New Roman"/>
            <w:kern w:val="0"/>
            <w:sz w:val="24"/>
            <w:szCs w:val="24"/>
            <w:lang w:eastAsia="en-GB"/>
            <w14:ligatures w14:val="none"/>
          </w:rPr>
          <w:t xml:space="preserve"> have</w:t>
        </w:r>
      </w:ins>
      <w:del w:id="188" w:author="Susan Doron" w:date="2024-03-27T20:27:00Z" w16du:dateUtc="2024-03-27T18:27:00Z">
        <w:r w:rsidR="006A0991" w:rsidRPr="00D341D2" w:rsidDel="00EE69B8">
          <w:rPr>
            <w:rFonts w:ascii="Times New Roman" w:eastAsia="Times New Roman" w:hAnsi="Times New Roman" w:cs="Times New Roman"/>
            <w:kern w:val="0"/>
            <w:sz w:val="24"/>
            <w:szCs w:val="24"/>
            <w:lang w:eastAsia="en-GB"/>
            <w14:ligatures w14:val="none"/>
          </w:rPr>
          <w:delText xml:space="preserve"> </w:delText>
        </w:r>
      </w:del>
      <w:ins w:id="189" w:author="Susan Doron" w:date="2024-03-27T20:28:00Z" w16du:dateUtc="2024-03-27T18:28:00Z">
        <w:r>
          <w:rPr>
            <w:rFonts w:ascii="Times New Roman" w:eastAsia="Times New Roman" w:hAnsi="Times New Roman" w:cs="Times New Roman"/>
            <w:kern w:val="0"/>
            <w:sz w:val="24"/>
            <w:szCs w:val="24"/>
            <w:lang w:eastAsia="en-GB"/>
            <w14:ligatures w14:val="none"/>
          </w:rPr>
          <w:t xml:space="preserve"> </w:t>
        </w:r>
      </w:ins>
      <w:r w:rsidR="006A0991" w:rsidRPr="00D341D2">
        <w:rPr>
          <w:rFonts w:ascii="Times New Roman" w:eastAsia="Times New Roman" w:hAnsi="Times New Roman" w:cs="Times New Roman"/>
          <w:kern w:val="0"/>
          <w:sz w:val="24"/>
          <w:szCs w:val="24"/>
          <w:lang w:eastAsia="en-GB"/>
          <w14:ligatures w14:val="none"/>
        </w:rPr>
        <w:t>arriv</w:t>
      </w:r>
      <w:ins w:id="190" w:author="Susan Elster [2]" w:date="2024-03-27T18:53:00Z" w16du:dateUtc="2024-03-27T16:53:00Z">
        <w:r w:rsidR="00DD19A7">
          <w:rPr>
            <w:rFonts w:ascii="Times New Roman" w:eastAsia="Times New Roman" w:hAnsi="Times New Roman" w:cs="Times New Roman"/>
            <w:kern w:val="0"/>
            <w:sz w:val="24"/>
            <w:szCs w:val="24"/>
            <w:lang w:eastAsia="en-GB"/>
            <w14:ligatures w14:val="none"/>
          </w:rPr>
          <w:t xml:space="preserve">ed </w:t>
        </w:r>
      </w:ins>
      <w:ins w:id="191" w:author="Susan Doron" w:date="2024-03-27T20:27:00Z" w16du:dateUtc="2024-03-27T18:27:00Z">
        <w:r>
          <w:rPr>
            <w:rFonts w:ascii="Times New Roman" w:eastAsia="Times New Roman" w:hAnsi="Times New Roman" w:cs="Times New Roman"/>
            <w:kern w:val="0"/>
            <w:sz w:val="24"/>
            <w:szCs w:val="24"/>
            <w:lang w:eastAsia="en-GB"/>
            <w14:ligatures w14:val="none"/>
          </w:rPr>
          <w:t>since</w:t>
        </w:r>
      </w:ins>
      <w:ins w:id="192" w:author="Susan Elster [2]" w:date="2024-03-27T18:53:00Z" w16du:dateUtc="2024-03-27T16:53:00Z">
        <w:del w:id="193" w:author="Susan Doron" w:date="2024-03-27T20:27:00Z" w16du:dateUtc="2024-03-27T18:27:00Z">
          <w:r w:rsidR="00DD19A7" w:rsidDel="00EE69B8">
            <w:rPr>
              <w:rFonts w:ascii="Times New Roman" w:eastAsia="Times New Roman" w:hAnsi="Times New Roman" w:cs="Times New Roman"/>
              <w:kern w:val="0"/>
              <w:sz w:val="24"/>
              <w:szCs w:val="24"/>
              <w:lang w:eastAsia="en-GB"/>
              <w14:ligatures w14:val="none"/>
            </w:rPr>
            <w:delText>between</w:delText>
          </w:r>
        </w:del>
      </w:ins>
      <w:del w:id="194" w:author="Susan Doron" w:date="2024-03-27T20:27:00Z" w16du:dateUtc="2024-03-27T18:27:00Z">
        <w:r w:rsidR="00F424D3" w:rsidRPr="00D341D2" w:rsidDel="00EE69B8">
          <w:rPr>
            <w:rFonts w:ascii="Times New Roman" w:eastAsia="Times New Roman" w:hAnsi="Times New Roman" w:cs="Times New Roman"/>
            <w:kern w:val="0"/>
            <w:sz w:val="24"/>
            <w:szCs w:val="24"/>
            <w:lang w:eastAsia="en-GB"/>
            <w14:ligatures w14:val="none"/>
          </w:rPr>
          <w:delText>i</w:delText>
        </w:r>
      </w:del>
      <w:del w:id="195" w:author="Susan Elster [2]" w:date="2024-03-27T18:53:00Z" w16du:dateUtc="2024-03-27T16:53:00Z">
        <w:r w:rsidR="00F424D3" w:rsidRPr="00D341D2" w:rsidDel="00DD19A7">
          <w:rPr>
            <w:rFonts w:ascii="Times New Roman" w:eastAsia="Times New Roman" w:hAnsi="Times New Roman" w:cs="Times New Roman"/>
            <w:kern w:val="0"/>
            <w:sz w:val="24"/>
            <w:szCs w:val="24"/>
            <w:lang w:eastAsia="en-GB"/>
            <w14:ligatures w14:val="none"/>
          </w:rPr>
          <w:delText>ng</w:delText>
        </w:r>
        <w:r w:rsidR="007852A4" w:rsidRPr="00D341D2" w:rsidDel="00DD19A7">
          <w:rPr>
            <w:rFonts w:ascii="Times New Roman" w:eastAsia="Times New Roman" w:hAnsi="Times New Roman" w:cs="Times New Roman"/>
            <w:kern w:val="0"/>
            <w:sz w:val="24"/>
            <w:szCs w:val="24"/>
            <w:lang w:eastAsia="en-GB"/>
            <w14:ligatures w14:val="none"/>
          </w:rPr>
          <w:delText xml:space="preserve"> </w:delText>
        </w:r>
        <w:r w:rsidR="006A0991" w:rsidRPr="00D341D2" w:rsidDel="00DD19A7">
          <w:rPr>
            <w:rFonts w:ascii="Times New Roman" w:eastAsia="Times New Roman" w:hAnsi="Times New Roman" w:cs="Times New Roman"/>
            <w:kern w:val="0"/>
            <w:sz w:val="24"/>
            <w:szCs w:val="24"/>
            <w:lang w:eastAsia="en-GB"/>
            <w14:ligatures w14:val="none"/>
          </w:rPr>
          <w:delText>since</w:delText>
        </w:r>
      </w:del>
      <w:r w:rsidR="006A0991" w:rsidRPr="00D341D2">
        <w:rPr>
          <w:rFonts w:ascii="Times New Roman" w:eastAsia="Times New Roman" w:hAnsi="Times New Roman" w:cs="Times New Roman"/>
          <w:kern w:val="0"/>
          <w:sz w:val="24"/>
          <w:szCs w:val="24"/>
          <w:lang w:eastAsia="en-GB"/>
          <w14:ligatures w14:val="none"/>
        </w:rPr>
        <w:t xml:space="preserve"> 2022</w:t>
      </w:r>
      <w:ins w:id="196" w:author="Susan Doron" w:date="2024-03-27T21:59:00Z" w16du:dateUtc="2024-03-27T19:59:00Z">
        <w:r w:rsidR="00104CFA">
          <w:rPr>
            <w:rFonts w:ascii="Times New Roman" w:eastAsia="Times New Roman" w:hAnsi="Times New Roman" w:cs="Times New Roman"/>
            <w:kern w:val="0"/>
            <w:sz w:val="24"/>
            <w:szCs w:val="24"/>
            <w:lang w:eastAsia="en-GB"/>
            <w14:ligatures w14:val="none"/>
          </w:rPr>
          <w:t xml:space="preserve"> </w:t>
        </w:r>
      </w:ins>
      <w:del w:id="197" w:author="Susan Doron" w:date="2024-03-27T20:28:00Z" w16du:dateUtc="2024-03-27T18:28:00Z">
        <w:r w:rsidR="006A0991" w:rsidRPr="00D341D2" w:rsidDel="00EE69B8">
          <w:rPr>
            <w:rFonts w:ascii="Times New Roman" w:eastAsia="Times New Roman" w:hAnsi="Times New Roman" w:cs="Times New Roman"/>
            <w:kern w:val="0"/>
            <w:sz w:val="24"/>
            <w:szCs w:val="24"/>
            <w:lang w:eastAsia="en-GB"/>
            <w14:ligatures w14:val="none"/>
          </w:rPr>
          <w:delText xml:space="preserve"> </w:delText>
        </w:r>
      </w:del>
      <w:ins w:id="198" w:author="Susan Elster [2]" w:date="2024-03-27T18:53:00Z" w16du:dateUtc="2024-03-27T16:53:00Z">
        <w:del w:id="199" w:author="Susan Doron" w:date="2024-03-27T20:28:00Z" w16du:dateUtc="2024-03-27T18:28:00Z">
          <w:r w:rsidR="00DD19A7" w:rsidDel="00EE69B8">
            <w:rPr>
              <w:rFonts w:ascii="Times New Roman" w:eastAsia="Times New Roman" w:hAnsi="Times New Roman" w:cs="Times New Roman"/>
              <w:kern w:val="0"/>
              <w:sz w:val="24"/>
              <w:szCs w:val="24"/>
              <w:lang w:eastAsia="en-GB"/>
              <w14:ligatures w14:val="none"/>
            </w:rPr>
            <w:delText>and th</w:delText>
          </w:r>
        </w:del>
      </w:ins>
      <w:ins w:id="200" w:author="Susan Elster [2]" w:date="2024-03-27T18:54:00Z" w16du:dateUtc="2024-03-27T16:54:00Z">
        <w:del w:id="201" w:author="Susan Doron" w:date="2024-03-27T20:28:00Z" w16du:dateUtc="2024-03-27T18:28:00Z">
          <w:r w:rsidR="00DD19A7" w:rsidDel="00EE69B8">
            <w:rPr>
              <w:rFonts w:ascii="Times New Roman" w:eastAsia="Times New Roman" w:hAnsi="Times New Roman" w:cs="Times New Roman"/>
              <w:kern w:val="0"/>
              <w:sz w:val="24"/>
              <w:szCs w:val="24"/>
              <w:lang w:eastAsia="en-GB"/>
              <w14:ligatures w14:val="none"/>
            </w:rPr>
            <w:delText xml:space="preserve">e </w:delText>
          </w:r>
        </w:del>
      </w:ins>
      <w:del w:id="202" w:author="Susan Doron" w:date="2024-03-27T20:28:00Z" w16du:dateUtc="2024-03-27T18:28:00Z">
        <w:r w:rsidR="00B34E90" w:rsidRPr="00D341D2" w:rsidDel="00EE69B8">
          <w:rPr>
            <w:rFonts w:ascii="Times New Roman" w:eastAsia="Times New Roman" w:hAnsi="Times New Roman" w:cs="Times New Roman"/>
            <w:kern w:val="0"/>
            <w:sz w:val="24"/>
            <w:szCs w:val="24"/>
            <w:lang w:eastAsia="en-GB"/>
            <w14:ligatures w14:val="none"/>
          </w:rPr>
          <w:delText>until</w:delText>
        </w:r>
      </w:del>
      <w:del w:id="203" w:author="Susan Elster [2]" w:date="2024-03-27T18:54:00Z" w16du:dateUtc="2024-03-27T16:54:00Z">
        <w:r w:rsidR="00B34E90" w:rsidRPr="00D341D2" w:rsidDel="00DD19A7">
          <w:rPr>
            <w:rFonts w:ascii="Times New Roman" w:eastAsia="Times New Roman" w:hAnsi="Times New Roman" w:cs="Times New Roman"/>
            <w:kern w:val="0"/>
            <w:sz w:val="24"/>
            <w:szCs w:val="24"/>
            <w:lang w:eastAsia="en-GB"/>
            <w14:ligatures w14:val="none"/>
          </w:rPr>
          <w:delText xml:space="preserve"> nowadays (2024) </w:delText>
        </w:r>
      </w:del>
      <w:r w:rsidR="006A0991" w:rsidRPr="00D341D2">
        <w:rPr>
          <w:rFonts w:ascii="Times New Roman" w:eastAsia="Times New Roman" w:hAnsi="Times New Roman" w:cs="Times New Roman"/>
          <w:kern w:val="0"/>
          <w:sz w:val="24"/>
          <w:szCs w:val="24"/>
          <w:lang w:eastAsia="en-GB"/>
          <w14:ligatures w14:val="none"/>
        </w:rPr>
        <w:t xml:space="preserve">have experienced war in their origin countries </w:t>
      </w:r>
      <w:r w:rsidR="00F424D3" w:rsidRPr="00D341D2">
        <w:rPr>
          <w:rFonts w:ascii="Times New Roman" w:eastAsia="Times New Roman" w:hAnsi="Times New Roman" w:cs="Times New Roman"/>
          <w:kern w:val="0"/>
          <w:sz w:val="24"/>
          <w:szCs w:val="24"/>
          <w:lang w:eastAsia="en-GB"/>
          <w14:ligatures w14:val="none"/>
        </w:rPr>
        <w:t>(</w:t>
      </w:r>
      <w:ins w:id="204" w:author="Susan Elster [2]" w:date="2024-03-27T18:54:00Z" w16du:dateUtc="2024-03-27T16:54:00Z">
        <w:del w:id="205" w:author="Susan Doron" w:date="2024-03-27T20:28:00Z" w16du:dateUtc="2024-03-27T18:28:00Z">
          <w:r w:rsidR="00DD19A7" w:rsidDel="00092F8B">
            <w:rPr>
              <w:rFonts w:ascii="Times New Roman" w:eastAsia="Times New Roman" w:hAnsi="Times New Roman" w:cs="Times New Roman"/>
              <w:kern w:val="0"/>
              <w:sz w:val="24"/>
              <w:szCs w:val="24"/>
              <w:lang w:eastAsia="en-GB"/>
              <w14:ligatures w14:val="none"/>
            </w:rPr>
            <w:delText xml:space="preserve">i.e., </w:delText>
          </w:r>
        </w:del>
      </w:ins>
      <w:del w:id="206" w:author="Susan Doron" w:date="2024-03-27T20:28:00Z" w16du:dateUtc="2024-03-27T18:28:00Z">
        <w:r w:rsidR="007852A4" w:rsidRPr="00D341D2" w:rsidDel="00092F8B">
          <w:rPr>
            <w:rFonts w:ascii="Times New Roman" w:eastAsia="Times New Roman" w:hAnsi="Times New Roman" w:cs="Times New Roman"/>
            <w:kern w:val="0"/>
            <w:sz w:val="24"/>
            <w:szCs w:val="24"/>
            <w:lang w:eastAsia="en-GB"/>
            <w14:ligatures w14:val="none"/>
          </w:rPr>
          <w:delText xml:space="preserve">in </w:delText>
        </w:r>
        <w:r w:rsidR="006A0991" w:rsidRPr="00D341D2" w:rsidDel="00092F8B">
          <w:rPr>
            <w:rFonts w:ascii="Times New Roman" w:eastAsia="Times New Roman" w:hAnsi="Times New Roman" w:cs="Times New Roman"/>
            <w:kern w:val="0"/>
            <w:sz w:val="24"/>
            <w:szCs w:val="24"/>
            <w:lang w:eastAsia="en-GB"/>
            <w14:ligatures w14:val="none"/>
          </w:rPr>
          <w:delText>particula</w:delText>
        </w:r>
      </w:del>
      <w:del w:id="207" w:author="Susan Elster [2]" w:date="2024-03-27T18:54:00Z" w16du:dateUtc="2024-03-27T16:54:00Z">
        <w:r w:rsidR="006A0991" w:rsidRPr="00D341D2" w:rsidDel="00DD19A7">
          <w:rPr>
            <w:rFonts w:ascii="Times New Roman" w:eastAsia="Times New Roman" w:hAnsi="Times New Roman" w:cs="Times New Roman"/>
            <w:kern w:val="0"/>
            <w:sz w:val="24"/>
            <w:szCs w:val="24"/>
            <w:lang w:eastAsia="en-GB"/>
            <w14:ligatures w14:val="none"/>
          </w:rPr>
          <w:delText>r</w:delText>
        </w:r>
        <w:r w:rsidR="007852A4" w:rsidRPr="00D341D2" w:rsidDel="00DD19A7">
          <w:rPr>
            <w:rFonts w:ascii="Times New Roman" w:eastAsia="Times New Roman" w:hAnsi="Times New Roman" w:cs="Times New Roman"/>
            <w:kern w:val="0"/>
            <w:sz w:val="24"/>
            <w:szCs w:val="24"/>
            <w:lang w:eastAsia="en-GB"/>
            <w14:ligatures w14:val="none"/>
          </w:rPr>
          <w:delText xml:space="preserve"> by </w:delText>
        </w:r>
      </w:del>
      <w:ins w:id="208" w:author="Susan Doron" w:date="2024-03-27T20:29:00Z" w16du:dateUtc="2024-03-27T18:29:00Z">
        <w:r w:rsidR="00092F8B">
          <w:rPr>
            <w:rFonts w:ascii="Times New Roman" w:eastAsia="Times New Roman" w:hAnsi="Times New Roman" w:cs="Times New Roman"/>
            <w:kern w:val="0"/>
            <w:sz w:val="24"/>
            <w:szCs w:val="24"/>
            <w:lang w:eastAsia="en-GB"/>
            <w14:ligatures w14:val="none"/>
          </w:rPr>
          <w:t>Ukraine,</w:t>
        </w:r>
      </w:ins>
      <w:del w:id="209" w:author="Susan Doron" w:date="2024-03-27T20:29:00Z" w16du:dateUtc="2024-03-27T18:29:00Z">
        <w:r w:rsidR="006A0991" w:rsidRPr="00D341D2" w:rsidDel="00092F8B">
          <w:rPr>
            <w:rFonts w:ascii="Times New Roman" w:eastAsia="Times New Roman" w:hAnsi="Times New Roman" w:cs="Times New Roman"/>
            <w:kern w:val="0"/>
            <w:sz w:val="24"/>
            <w:szCs w:val="24"/>
            <w:lang w:eastAsia="en-GB"/>
            <w14:ligatures w14:val="none"/>
          </w:rPr>
          <w:delText>the Russo-Ukrainian war</w:delText>
        </w:r>
      </w:del>
      <w:del w:id="210" w:author="Susan Doron" w:date="2024-03-27T21:20:00Z" w16du:dateUtc="2024-03-27T19:20:00Z">
        <w:r w:rsidR="006A0991" w:rsidRPr="00D341D2" w:rsidDel="00C63EBC">
          <w:rPr>
            <w:rFonts w:ascii="Times New Roman" w:eastAsia="Times New Roman" w:hAnsi="Times New Roman" w:cs="Times New Roman"/>
            <w:kern w:val="0"/>
            <w:sz w:val="24"/>
            <w:szCs w:val="24"/>
            <w:lang w:eastAsia="en-GB"/>
            <w14:ligatures w14:val="none"/>
          </w:rPr>
          <w:delText>,</w:delText>
        </w:r>
      </w:del>
      <w:r w:rsidR="006A0991" w:rsidRPr="00D341D2">
        <w:rPr>
          <w:rFonts w:ascii="Times New Roman" w:eastAsia="Times New Roman" w:hAnsi="Times New Roman" w:cs="Times New Roman"/>
          <w:kern w:val="0"/>
          <w:sz w:val="24"/>
          <w:szCs w:val="24"/>
          <w:lang w:eastAsia="en-GB"/>
          <w14:ligatures w14:val="none"/>
        </w:rPr>
        <w:t xml:space="preserve"> </w:t>
      </w:r>
      <w:del w:id="211" w:author="Susan Doron" w:date="2024-03-27T20:29:00Z" w16du:dateUtc="2024-03-27T18:29:00Z">
        <w:r w:rsidR="006A0991" w:rsidRPr="00D341D2" w:rsidDel="00092F8B">
          <w:rPr>
            <w:rFonts w:ascii="Times New Roman" w:eastAsia="Times New Roman" w:hAnsi="Times New Roman" w:cs="Times New Roman"/>
            <w:kern w:val="0"/>
            <w:sz w:val="24"/>
            <w:szCs w:val="24"/>
            <w:lang w:eastAsia="en-GB"/>
            <w14:ligatures w14:val="none"/>
          </w:rPr>
          <w:delText xml:space="preserve">warfare in </w:delText>
        </w:r>
      </w:del>
      <w:ins w:id="212" w:author="Susan Elster [2]" w:date="2024-03-27T18:54:00Z" w16du:dateUtc="2024-03-27T16:54:00Z">
        <w:r w:rsidR="00D26DBF">
          <w:rPr>
            <w:rFonts w:ascii="Times New Roman" w:eastAsia="Times New Roman" w:hAnsi="Times New Roman" w:cs="Times New Roman"/>
            <w:kern w:val="0"/>
            <w:sz w:val="24"/>
            <w:szCs w:val="24"/>
            <w:lang w:eastAsia="en-GB"/>
            <w14:ligatures w14:val="none"/>
          </w:rPr>
          <w:t>two</w:t>
        </w:r>
      </w:ins>
      <w:del w:id="213" w:author="Susan Elster [2]" w:date="2024-03-27T18:55:00Z" w16du:dateUtc="2024-03-27T16:55:00Z">
        <w:r w:rsidR="006A0991" w:rsidRPr="00D341D2" w:rsidDel="00D26DBF">
          <w:rPr>
            <w:rFonts w:ascii="Times New Roman" w:eastAsia="Times New Roman" w:hAnsi="Times New Roman" w:cs="Times New Roman"/>
            <w:kern w:val="0"/>
            <w:sz w:val="24"/>
            <w:szCs w:val="24"/>
            <w:lang w:eastAsia="en-GB"/>
            <w14:ligatures w14:val="none"/>
          </w:rPr>
          <w:delText>the Tigray and Amhara regions of</w:delText>
        </w:r>
      </w:del>
      <w:r w:rsidR="006A0991" w:rsidRPr="00D341D2">
        <w:rPr>
          <w:rFonts w:ascii="Times New Roman" w:eastAsia="Times New Roman" w:hAnsi="Times New Roman" w:cs="Times New Roman"/>
          <w:kern w:val="0"/>
          <w:sz w:val="24"/>
          <w:szCs w:val="24"/>
          <w:lang w:eastAsia="en-GB"/>
          <w14:ligatures w14:val="none"/>
        </w:rPr>
        <w:t xml:space="preserve"> Ethiopia</w:t>
      </w:r>
      <w:ins w:id="214" w:author="Susan Elster [2]" w:date="2024-03-27T18:55:00Z" w16du:dateUtc="2024-03-27T16:55:00Z">
        <w:r w:rsidR="00D26DBF">
          <w:rPr>
            <w:rFonts w:ascii="Times New Roman" w:eastAsia="Times New Roman" w:hAnsi="Times New Roman" w:cs="Times New Roman"/>
            <w:kern w:val="0"/>
            <w:sz w:val="24"/>
            <w:szCs w:val="24"/>
            <w:lang w:eastAsia="en-GB"/>
            <w14:ligatures w14:val="none"/>
          </w:rPr>
          <w:t>n regions</w:t>
        </w:r>
      </w:ins>
      <w:r w:rsidR="006A0991" w:rsidRPr="00D341D2">
        <w:rPr>
          <w:rFonts w:ascii="Times New Roman" w:eastAsia="Times New Roman" w:hAnsi="Times New Roman" w:cs="Times New Roman"/>
          <w:kern w:val="0"/>
          <w:sz w:val="24"/>
          <w:szCs w:val="24"/>
          <w:lang w:eastAsia="en-GB"/>
          <w14:ligatures w14:val="none"/>
        </w:rPr>
        <w:t xml:space="preserve">, </w:t>
      </w:r>
      <w:ins w:id="215" w:author="Susan Elster [2]" w:date="2024-03-27T18:55:00Z" w16du:dateUtc="2024-03-27T16:55:00Z">
        <w:r w:rsidR="00D26DBF">
          <w:rPr>
            <w:rFonts w:ascii="Times New Roman" w:eastAsia="Times New Roman" w:hAnsi="Times New Roman" w:cs="Times New Roman"/>
            <w:kern w:val="0"/>
            <w:sz w:val="24"/>
            <w:szCs w:val="24"/>
            <w:lang w:eastAsia="en-GB"/>
            <w14:ligatures w14:val="none"/>
          </w:rPr>
          <w:t>Belarus</w:t>
        </w:r>
      </w:ins>
      <w:ins w:id="216" w:author="Susan Doron" w:date="2024-03-27T20:29:00Z" w16du:dateUtc="2024-03-27T18:29:00Z">
        <w:r w:rsidR="00092F8B">
          <w:rPr>
            <w:rFonts w:ascii="Times New Roman" w:eastAsia="Times New Roman" w:hAnsi="Times New Roman" w:cs="Times New Roman"/>
            <w:kern w:val="0"/>
            <w:sz w:val="24"/>
            <w:szCs w:val="24"/>
            <w:lang w:eastAsia="en-GB"/>
            <w14:ligatures w14:val="none"/>
          </w:rPr>
          <w:t>,</w:t>
        </w:r>
      </w:ins>
      <w:ins w:id="217" w:author="Susan Elster [2]" w:date="2024-03-27T18:55:00Z" w16du:dateUtc="2024-03-27T16:55:00Z">
        <w:r w:rsidR="00D26DBF">
          <w:rPr>
            <w:rFonts w:ascii="Times New Roman" w:eastAsia="Times New Roman" w:hAnsi="Times New Roman" w:cs="Times New Roman"/>
            <w:kern w:val="0"/>
            <w:sz w:val="24"/>
            <w:szCs w:val="24"/>
            <w:lang w:eastAsia="en-GB"/>
            <w14:ligatures w14:val="none"/>
          </w:rPr>
          <w:t xml:space="preserve"> </w:t>
        </w:r>
      </w:ins>
      <w:r w:rsidR="007852A4" w:rsidRPr="00D341D2">
        <w:rPr>
          <w:rFonts w:ascii="Times New Roman" w:eastAsia="Times New Roman" w:hAnsi="Times New Roman" w:cs="Times New Roman"/>
          <w:kern w:val="0"/>
          <w:sz w:val="24"/>
          <w:szCs w:val="24"/>
          <w:lang w:eastAsia="en-GB"/>
          <w14:ligatures w14:val="none"/>
        </w:rPr>
        <w:t>and</w:t>
      </w:r>
      <w:del w:id="218" w:author="Susan Doron" w:date="2024-03-27T21:21:00Z" w16du:dateUtc="2024-03-27T19:21:00Z">
        <w:r w:rsidR="007852A4" w:rsidRPr="00D341D2" w:rsidDel="00C63EBC">
          <w:rPr>
            <w:rFonts w:ascii="Times New Roman" w:eastAsia="Times New Roman" w:hAnsi="Times New Roman" w:cs="Times New Roman"/>
            <w:kern w:val="0"/>
            <w:sz w:val="24"/>
            <w:szCs w:val="24"/>
            <w:lang w:eastAsia="en-GB"/>
            <w14:ligatures w14:val="none"/>
          </w:rPr>
          <w:delText xml:space="preserve"> </w:delText>
        </w:r>
      </w:del>
      <w:del w:id="219" w:author="Susan Elster [2]" w:date="2024-03-27T18:56:00Z" w16du:dateUtc="2024-03-27T16:56:00Z">
        <w:r w:rsidR="007852A4" w:rsidRPr="00D341D2" w:rsidDel="00D26DBF">
          <w:rPr>
            <w:rFonts w:ascii="Times New Roman" w:eastAsia="Times New Roman" w:hAnsi="Times New Roman" w:cs="Times New Roman"/>
            <w:kern w:val="0"/>
            <w:sz w:val="24"/>
            <w:szCs w:val="24"/>
            <w:lang w:eastAsia="en-GB"/>
            <w14:ligatures w14:val="none"/>
          </w:rPr>
          <w:delText>war in</w:delText>
        </w:r>
      </w:del>
      <w:r w:rsidR="007852A4" w:rsidRPr="00D341D2">
        <w:rPr>
          <w:rFonts w:ascii="Times New Roman" w:eastAsia="Times New Roman" w:hAnsi="Times New Roman" w:cs="Times New Roman"/>
          <w:kern w:val="0"/>
          <w:sz w:val="24"/>
          <w:szCs w:val="24"/>
          <w:lang w:eastAsia="en-GB"/>
          <w14:ligatures w14:val="none"/>
        </w:rPr>
        <w:t xml:space="preserve"> </w:t>
      </w:r>
      <w:r w:rsidR="006A0991" w:rsidRPr="00D341D2">
        <w:rPr>
          <w:rFonts w:ascii="Times New Roman" w:eastAsia="Times New Roman" w:hAnsi="Times New Roman" w:cs="Times New Roman"/>
          <w:kern w:val="0"/>
          <w:sz w:val="24"/>
          <w:szCs w:val="24"/>
          <w:lang w:eastAsia="en-GB"/>
          <w14:ligatures w14:val="none"/>
        </w:rPr>
        <w:t>North India</w:t>
      </w:r>
      <w:r w:rsidR="00F424D3" w:rsidRPr="00D341D2">
        <w:rPr>
          <w:rFonts w:ascii="Times New Roman" w:eastAsia="Times New Roman" w:hAnsi="Times New Roman" w:cs="Times New Roman"/>
          <w:kern w:val="0"/>
          <w:sz w:val="24"/>
          <w:szCs w:val="24"/>
          <w:lang w:eastAsia="en-GB"/>
          <w14:ligatures w14:val="none"/>
        </w:rPr>
        <w:t>)</w:t>
      </w:r>
      <w:r w:rsidR="007852A4" w:rsidRPr="00D341D2">
        <w:rPr>
          <w:rFonts w:ascii="Times New Roman" w:eastAsia="Times New Roman" w:hAnsi="Times New Roman" w:cs="Times New Roman"/>
          <w:kern w:val="0"/>
          <w:sz w:val="24"/>
          <w:szCs w:val="24"/>
          <w:lang w:eastAsia="en-GB"/>
          <w14:ligatures w14:val="none"/>
        </w:rPr>
        <w:t xml:space="preserve">. </w:t>
      </w:r>
      <w:ins w:id="220" w:author="Susan Doron" w:date="2024-03-27T21:58:00Z" w16du:dateUtc="2024-03-27T19:58:00Z">
        <w:r w:rsidR="00104CFA">
          <w:rPr>
            <w:rFonts w:ascii="Times New Roman" w:eastAsia="Times New Roman" w:hAnsi="Times New Roman" w:cs="Times New Roman"/>
            <w:kern w:val="0"/>
            <w:sz w:val="24"/>
            <w:szCs w:val="24"/>
            <w:lang w:eastAsia="en-GB"/>
            <w14:ligatures w14:val="none"/>
          </w:rPr>
          <w:t>S</w:t>
        </w:r>
      </w:ins>
      <w:del w:id="221" w:author="Susan Doron" w:date="2024-03-27T21:58:00Z" w16du:dateUtc="2024-03-27T19:58:00Z">
        <w:r w:rsidR="007852A4" w:rsidRPr="00D341D2" w:rsidDel="00104CFA">
          <w:rPr>
            <w:rFonts w:ascii="Times New Roman" w:eastAsia="Times New Roman" w:hAnsi="Times New Roman" w:cs="Times New Roman"/>
            <w:kern w:val="0"/>
            <w:sz w:val="24"/>
            <w:szCs w:val="24"/>
            <w:lang w:eastAsia="en-GB"/>
            <w14:ligatures w14:val="none"/>
          </w:rPr>
          <w:delText>Further, s</w:delText>
        </w:r>
      </w:del>
      <w:r w:rsidR="007852A4" w:rsidRPr="00D341D2">
        <w:rPr>
          <w:rFonts w:ascii="Times New Roman" w:eastAsia="Times New Roman" w:hAnsi="Times New Roman" w:cs="Times New Roman"/>
          <w:kern w:val="0"/>
          <w:sz w:val="24"/>
          <w:szCs w:val="24"/>
          <w:lang w:eastAsia="en-GB"/>
          <w14:ligatures w14:val="none"/>
        </w:rPr>
        <w:t>ince an unexpected</w:t>
      </w:r>
      <w:ins w:id="222" w:author="Susan Doron" w:date="2024-03-27T20:34:00Z" w16du:dateUtc="2024-03-27T18:34:00Z">
        <w:r w:rsidR="00F50439">
          <w:rPr>
            <w:rFonts w:ascii="Times New Roman" w:eastAsia="Times New Roman" w:hAnsi="Times New Roman" w:cs="Times New Roman"/>
            <w:kern w:val="0"/>
            <w:sz w:val="24"/>
            <w:szCs w:val="24"/>
            <w:lang w:eastAsia="en-GB"/>
            <w14:ligatures w14:val="none"/>
          </w:rPr>
          <w:t>,</w:t>
        </w:r>
      </w:ins>
      <w:del w:id="223" w:author="Susan Doron" w:date="2024-03-27T20:34:00Z" w16du:dateUtc="2024-03-27T18:34:00Z">
        <w:r w:rsidR="007852A4" w:rsidRPr="00D341D2" w:rsidDel="00F50439">
          <w:rPr>
            <w:rFonts w:ascii="Times New Roman" w:eastAsia="Times New Roman" w:hAnsi="Times New Roman" w:cs="Times New Roman"/>
            <w:kern w:val="0"/>
            <w:sz w:val="24"/>
            <w:szCs w:val="24"/>
            <w:lang w:eastAsia="en-GB"/>
            <w14:ligatures w14:val="none"/>
          </w:rPr>
          <w:delText xml:space="preserve"> and</w:delText>
        </w:r>
      </w:del>
      <w:r w:rsidR="007852A4" w:rsidRPr="00D341D2">
        <w:rPr>
          <w:rFonts w:ascii="Times New Roman" w:eastAsia="Times New Roman" w:hAnsi="Times New Roman" w:cs="Times New Roman"/>
          <w:kern w:val="0"/>
          <w:sz w:val="24"/>
          <w:szCs w:val="24"/>
          <w:lang w:eastAsia="en-GB"/>
          <w14:ligatures w14:val="none"/>
        </w:rPr>
        <w:t xml:space="preserve"> deadly cross-border attack on Israel on October 7, 2023</w:t>
      </w:r>
      <w:ins w:id="224" w:author="Susan Elster [2]" w:date="2024-03-27T18:56:00Z" w16du:dateUtc="2024-03-27T16:56:00Z">
        <w:r w:rsidR="00D26DBF">
          <w:rPr>
            <w:rFonts w:ascii="Times New Roman" w:eastAsia="Times New Roman" w:hAnsi="Times New Roman" w:cs="Times New Roman"/>
            <w:kern w:val="0"/>
            <w:sz w:val="24"/>
            <w:szCs w:val="24"/>
            <w:lang w:eastAsia="en-GB"/>
            <w14:ligatures w14:val="none"/>
          </w:rPr>
          <w:t>,</w:t>
        </w:r>
      </w:ins>
      <w:r w:rsidR="007852A4" w:rsidRPr="00D341D2">
        <w:rPr>
          <w:rFonts w:ascii="Times New Roman" w:eastAsia="Times New Roman" w:hAnsi="Times New Roman" w:cs="Times New Roman"/>
          <w:kern w:val="0"/>
          <w:sz w:val="24"/>
          <w:szCs w:val="24"/>
          <w:lang w:eastAsia="en-GB"/>
          <w14:ligatures w14:val="none"/>
        </w:rPr>
        <w:t xml:space="preserve"> </w:t>
      </w:r>
      <w:r w:rsidR="007E58B2" w:rsidRPr="00D341D2">
        <w:rPr>
          <w:rFonts w:ascii="Times New Roman" w:eastAsia="Times New Roman" w:hAnsi="Times New Roman" w:cs="Times New Roman"/>
          <w:kern w:val="0"/>
          <w:sz w:val="24"/>
          <w:szCs w:val="24"/>
          <w:lang w:eastAsia="en-GB"/>
          <w14:ligatures w14:val="none"/>
        </w:rPr>
        <w:t xml:space="preserve">Israel has also been at war, </w:t>
      </w:r>
      <w:r w:rsidR="007852A4" w:rsidRPr="00D341D2">
        <w:rPr>
          <w:rFonts w:ascii="Times New Roman" w:eastAsia="Times New Roman" w:hAnsi="Times New Roman" w:cs="Times New Roman"/>
          <w:kern w:val="0"/>
          <w:sz w:val="24"/>
          <w:szCs w:val="24"/>
          <w:lang w:eastAsia="en-GB"/>
          <w14:ligatures w14:val="none"/>
        </w:rPr>
        <w:t xml:space="preserve">making </w:t>
      </w:r>
      <w:ins w:id="225" w:author="Susan Elster [2]" w:date="2024-03-27T18:56:00Z" w16du:dateUtc="2024-03-27T16:56:00Z">
        <w:r w:rsidR="00D26DBF">
          <w:rPr>
            <w:rFonts w:ascii="Times New Roman" w:eastAsia="Times New Roman" w:hAnsi="Times New Roman" w:cs="Times New Roman"/>
            <w:kern w:val="0"/>
            <w:sz w:val="24"/>
            <w:szCs w:val="24"/>
            <w:lang w:eastAsia="en-GB"/>
            <w14:ligatures w14:val="none"/>
          </w:rPr>
          <w:t xml:space="preserve">the experience of </w:t>
        </w:r>
      </w:ins>
      <w:ins w:id="226" w:author="Susan Doron" w:date="2024-03-27T20:34:00Z" w16du:dateUtc="2024-03-27T18:34:00Z">
        <w:r w:rsidR="00F50439">
          <w:rPr>
            <w:rFonts w:ascii="Times New Roman" w:eastAsia="Times New Roman" w:hAnsi="Times New Roman" w:cs="Times New Roman"/>
            <w:kern w:val="0"/>
            <w:sz w:val="24"/>
            <w:szCs w:val="24"/>
            <w:lang w:eastAsia="en-GB"/>
            <w14:ligatures w14:val="none"/>
          </w:rPr>
          <w:t>two</w:t>
        </w:r>
      </w:ins>
      <w:del w:id="227" w:author="Susan Doron" w:date="2024-03-27T20:34:00Z" w16du:dateUtc="2024-03-27T18:34:00Z">
        <w:r w:rsidR="007852A4" w:rsidRPr="00D341D2" w:rsidDel="00F50439">
          <w:rPr>
            <w:rFonts w:ascii="Times New Roman" w:eastAsia="Times New Roman" w:hAnsi="Times New Roman" w:cs="Times New Roman"/>
            <w:kern w:val="0"/>
            <w:sz w:val="24"/>
            <w:szCs w:val="24"/>
            <w:lang w:eastAsia="en-GB"/>
            <w14:ligatures w14:val="none"/>
          </w:rPr>
          <w:delText>both</w:delText>
        </w:r>
      </w:del>
      <w:r w:rsidR="007852A4" w:rsidRPr="00D341D2">
        <w:rPr>
          <w:rFonts w:ascii="Times New Roman" w:eastAsia="Times New Roman" w:hAnsi="Times New Roman" w:cs="Times New Roman"/>
          <w:kern w:val="0"/>
          <w:sz w:val="24"/>
          <w:szCs w:val="24"/>
          <w:lang w:eastAsia="en-GB"/>
          <w14:ligatures w14:val="none"/>
        </w:rPr>
        <w:t xml:space="preserve"> wars </w:t>
      </w:r>
      <w:del w:id="228" w:author="Susan Elster [2]" w:date="2024-03-27T18:57:00Z" w16du:dateUtc="2024-03-27T16:57:00Z">
        <w:r w:rsidR="007852A4" w:rsidRPr="00D341D2" w:rsidDel="00D26DBF">
          <w:rPr>
            <w:rFonts w:ascii="Times New Roman" w:eastAsia="Times New Roman" w:hAnsi="Times New Roman" w:cs="Times New Roman"/>
            <w:kern w:val="0"/>
            <w:sz w:val="24"/>
            <w:szCs w:val="24"/>
            <w:lang w:eastAsia="en-GB"/>
            <w14:ligatures w14:val="none"/>
          </w:rPr>
          <w:delText xml:space="preserve">a part of </w:delText>
        </w:r>
        <w:r w:rsidR="007E58B2" w:rsidRPr="00D341D2" w:rsidDel="00D26DBF">
          <w:rPr>
            <w:rFonts w:ascii="Times New Roman" w:eastAsia="Times New Roman" w:hAnsi="Times New Roman" w:cs="Times New Roman"/>
            <w:kern w:val="0"/>
            <w:sz w:val="24"/>
            <w:szCs w:val="24"/>
            <w:lang w:eastAsia="en-GB"/>
            <w14:ligatures w14:val="none"/>
          </w:rPr>
          <w:delText>new immigrants’</w:delText>
        </w:r>
        <w:r w:rsidR="007852A4" w:rsidRPr="00D341D2" w:rsidDel="00D26DBF">
          <w:rPr>
            <w:rFonts w:ascii="Times New Roman" w:eastAsia="Times New Roman" w:hAnsi="Times New Roman" w:cs="Times New Roman"/>
            <w:kern w:val="0"/>
            <w:sz w:val="24"/>
            <w:szCs w:val="24"/>
            <w:lang w:eastAsia="en-GB"/>
            <w14:ligatures w14:val="none"/>
          </w:rPr>
          <w:delText xml:space="preserve"> daily experiences.</w:delText>
        </w:r>
        <w:r w:rsidR="006F14D1" w:rsidRPr="00D341D2" w:rsidDel="00D26DBF">
          <w:rPr>
            <w:rFonts w:ascii="Times New Roman" w:eastAsia="Times New Roman" w:hAnsi="Times New Roman" w:cs="Times New Roman"/>
            <w:kern w:val="0"/>
            <w:sz w:val="24"/>
            <w:szCs w:val="24"/>
            <w:lang w:eastAsia="en-GB"/>
            <w14:ligatures w14:val="none"/>
          </w:rPr>
          <w:delText xml:space="preserve"> Two of these conflicts are </w:delText>
        </w:r>
      </w:del>
      <w:r w:rsidR="006F14D1" w:rsidRPr="00D341D2">
        <w:rPr>
          <w:rFonts w:ascii="Times New Roman" w:eastAsia="Times New Roman" w:hAnsi="Times New Roman" w:cs="Times New Roman"/>
          <w:kern w:val="0"/>
          <w:sz w:val="24"/>
          <w:szCs w:val="24"/>
          <w:lang w:eastAsia="en-GB"/>
          <w14:ligatures w14:val="none"/>
        </w:rPr>
        <w:t>part of the</w:t>
      </w:r>
      <w:del w:id="229" w:author="Susan Doron" w:date="2024-03-27T20:35:00Z" w16du:dateUtc="2024-03-27T18:35:00Z">
        <w:r w:rsidR="006F14D1" w:rsidRPr="00D341D2" w:rsidDel="00F50439">
          <w:rPr>
            <w:rFonts w:ascii="Times New Roman" w:eastAsia="Times New Roman" w:hAnsi="Times New Roman" w:cs="Times New Roman"/>
            <w:kern w:val="0"/>
            <w:sz w:val="24"/>
            <w:szCs w:val="24"/>
            <w:lang w:eastAsia="en-GB"/>
            <w14:ligatures w14:val="none"/>
          </w:rPr>
          <w:delText>ir</w:delText>
        </w:r>
      </w:del>
      <w:r w:rsidR="006F14D1" w:rsidRPr="00D341D2">
        <w:rPr>
          <w:rFonts w:ascii="Times New Roman" w:eastAsia="Times New Roman" w:hAnsi="Times New Roman" w:cs="Times New Roman"/>
          <w:kern w:val="0"/>
          <w:sz w:val="24"/>
          <w:szCs w:val="24"/>
          <w:lang w:eastAsia="en-GB"/>
          <w14:ligatures w14:val="none"/>
        </w:rPr>
        <w:t xml:space="preserve"> daily lived experiences</w:t>
      </w:r>
      <w:ins w:id="230" w:author="Susan Elster [2]" w:date="2024-03-27T18:57:00Z" w16du:dateUtc="2024-03-27T16:57:00Z">
        <w:r w:rsidR="00D26DBF">
          <w:rPr>
            <w:rFonts w:ascii="Times New Roman" w:eastAsia="Times New Roman" w:hAnsi="Times New Roman" w:cs="Times New Roman"/>
            <w:kern w:val="0"/>
            <w:sz w:val="24"/>
            <w:szCs w:val="24"/>
            <w:lang w:eastAsia="en-GB"/>
            <w14:ligatures w14:val="none"/>
          </w:rPr>
          <w:t xml:space="preserve"> of new immigrants to Israel</w:t>
        </w:r>
      </w:ins>
      <w:r w:rsidR="006F14D1" w:rsidRPr="00D341D2">
        <w:rPr>
          <w:rFonts w:ascii="Times New Roman" w:eastAsia="Times New Roman" w:hAnsi="Times New Roman" w:cs="Times New Roman"/>
          <w:kern w:val="0"/>
          <w:sz w:val="24"/>
          <w:szCs w:val="24"/>
          <w:lang w:eastAsia="en-GB"/>
          <w14:ligatures w14:val="none"/>
        </w:rPr>
        <w:t>.</w:t>
      </w:r>
      <w:r w:rsidR="00D26DBF">
        <w:rPr>
          <w:rFonts w:ascii="Times New Roman" w:eastAsia="Times New Roman" w:hAnsi="Times New Roman" w:cs="Times New Roman"/>
          <w:kern w:val="0"/>
          <w:sz w:val="24"/>
          <w:szCs w:val="24"/>
          <w:lang w:eastAsia="en-GB"/>
          <w14:ligatures w14:val="none"/>
        </w:rPr>
        <w:t xml:space="preserve"> </w:t>
      </w:r>
      <w:r w:rsidR="004E4C65" w:rsidRPr="00D341D2">
        <w:rPr>
          <w:rFonts w:ascii="Times New Roman" w:eastAsia="Times New Roman" w:hAnsi="Times New Roman" w:cs="Times New Roman"/>
          <w:kern w:val="0"/>
          <w:sz w:val="24"/>
          <w:szCs w:val="24"/>
          <w:lang w:eastAsia="en-GB"/>
          <w14:ligatures w14:val="none"/>
        </w:rPr>
        <w:t xml:space="preserve">According to our analysis of </w:t>
      </w:r>
      <w:del w:id="231" w:author="Susan Elster [2]" w:date="2024-03-27T18:57:00Z" w16du:dateUtc="2024-03-27T16:57:00Z">
        <w:r w:rsidR="004E4C65" w:rsidRPr="00D341D2" w:rsidDel="00D26DBF">
          <w:rPr>
            <w:rFonts w:ascii="Times New Roman" w:eastAsia="Times New Roman" w:hAnsi="Times New Roman" w:cs="Times New Roman"/>
            <w:kern w:val="0"/>
            <w:sz w:val="24"/>
            <w:szCs w:val="24"/>
            <w:lang w:eastAsia="en-GB"/>
            <w14:ligatures w14:val="none"/>
          </w:rPr>
          <w:delText xml:space="preserve">the </w:delText>
        </w:r>
      </w:del>
      <w:r w:rsidR="004E4C65" w:rsidRPr="00D341D2">
        <w:rPr>
          <w:rFonts w:ascii="Times New Roman" w:eastAsia="Times New Roman" w:hAnsi="Times New Roman" w:cs="Times New Roman"/>
          <w:kern w:val="0"/>
          <w:sz w:val="24"/>
          <w:szCs w:val="24"/>
          <w:lang w:eastAsia="en-GB"/>
          <w14:ligatures w14:val="none"/>
        </w:rPr>
        <w:t>government data</w:t>
      </w:r>
      <w:del w:id="232" w:author="Susan Elster [2]" w:date="2024-03-27T18:57:00Z" w16du:dateUtc="2024-03-27T16:57:00Z">
        <w:r w:rsidR="004E4C65" w:rsidRPr="00D341D2" w:rsidDel="00D26DBF">
          <w:rPr>
            <w:rFonts w:ascii="Times New Roman" w:eastAsia="Times New Roman" w:hAnsi="Times New Roman" w:cs="Times New Roman"/>
            <w:kern w:val="0"/>
            <w:sz w:val="24"/>
            <w:szCs w:val="24"/>
            <w:lang w:eastAsia="en-GB"/>
            <w14:ligatures w14:val="none"/>
          </w:rPr>
          <w:delText>set</w:delText>
        </w:r>
      </w:del>
      <w:r w:rsidR="004E4C65" w:rsidRPr="00D341D2">
        <w:rPr>
          <w:rFonts w:ascii="Times New Roman" w:eastAsia="Times New Roman" w:hAnsi="Times New Roman" w:cs="Times New Roman"/>
          <w:kern w:val="0"/>
          <w:sz w:val="24"/>
          <w:szCs w:val="24"/>
          <w:lang w:eastAsia="en-GB"/>
          <w14:ligatures w14:val="none"/>
        </w:rPr>
        <w:t>, between 2022 and August 2023, 13,806 immigrants arrived in Israel (refer to Table 1)</w:t>
      </w:r>
      <w:ins w:id="233" w:author="Susan Elster [2]" w:date="2024-03-27T18:58:00Z" w16du:dateUtc="2024-03-27T16:58:00Z">
        <w:r w:rsidR="00D26DBF">
          <w:rPr>
            <w:rFonts w:ascii="Times New Roman" w:eastAsia="Times New Roman" w:hAnsi="Times New Roman" w:cs="Times New Roman"/>
            <w:kern w:val="0"/>
            <w:sz w:val="24"/>
            <w:szCs w:val="24"/>
            <w:lang w:eastAsia="en-GB"/>
            <w14:ligatures w14:val="none"/>
          </w:rPr>
          <w:t>, among whom</w:t>
        </w:r>
      </w:ins>
      <w:del w:id="234" w:author="Susan Elster [2]" w:date="2024-03-27T18:58:00Z" w16du:dateUtc="2024-03-27T16:58:00Z">
        <w:r w:rsidR="004E4C65" w:rsidRPr="00D341D2" w:rsidDel="00D26DBF">
          <w:rPr>
            <w:rFonts w:ascii="Times New Roman" w:eastAsia="Times New Roman" w:hAnsi="Times New Roman" w:cs="Times New Roman"/>
            <w:kern w:val="0"/>
            <w:sz w:val="24"/>
            <w:szCs w:val="24"/>
            <w:lang w:eastAsia="en-GB"/>
            <w14:ligatures w14:val="none"/>
          </w:rPr>
          <w:delText>. Approximately</w:delText>
        </w:r>
      </w:del>
      <w:r w:rsidR="004E4C65" w:rsidRPr="00D341D2">
        <w:rPr>
          <w:rFonts w:ascii="Times New Roman" w:eastAsia="Times New Roman" w:hAnsi="Times New Roman" w:cs="Times New Roman"/>
          <w:kern w:val="0"/>
          <w:sz w:val="24"/>
          <w:szCs w:val="24"/>
          <w:lang w:eastAsia="en-GB"/>
          <w14:ligatures w14:val="none"/>
        </w:rPr>
        <w:t xml:space="preserve"> 84% </w:t>
      </w:r>
      <w:ins w:id="235" w:author="Susan Elster [2]" w:date="2024-03-27T18:58:00Z" w16du:dateUtc="2024-03-27T16:58:00Z">
        <w:r w:rsidR="00D26DBF">
          <w:rPr>
            <w:rFonts w:ascii="Times New Roman" w:eastAsia="Times New Roman" w:hAnsi="Times New Roman" w:cs="Times New Roman"/>
            <w:kern w:val="0"/>
            <w:sz w:val="24"/>
            <w:szCs w:val="24"/>
            <w:lang w:eastAsia="en-GB"/>
            <w14:ligatures w14:val="none"/>
          </w:rPr>
          <w:t xml:space="preserve">are currently </w:t>
        </w:r>
      </w:ins>
      <w:del w:id="236" w:author="Susan Elster [2]" w:date="2024-03-27T18:58:00Z" w16du:dateUtc="2024-03-27T16:58:00Z">
        <w:r w:rsidR="004E4C65" w:rsidRPr="00D341D2" w:rsidDel="00D26DBF">
          <w:rPr>
            <w:rFonts w:ascii="Times New Roman" w:eastAsia="Times New Roman" w:hAnsi="Times New Roman" w:cs="Times New Roman"/>
            <w:kern w:val="0"/>
            <w:sz w:val="24"/>
            <w:szCs w:val="24"/>
            <w:lang w:eastAsia="en-GB"/>
            <w14:ligatures w14:val="none"/>
          </w:rPr>
          <w:delText xml:space="preserve">of them have experienced </w:delText>
        </w:r>
      </w:del>
      <w:ins w:id="237" w:author="Susan Elster [2]" w:date="2024-03-27T18:58:00Z" w16du:dateUtc="2024-03-27T16:58:00Z">
        <w:r w:rsidR="00D26DBF" w:rsidRPr="00D341D2">
          <w:rPr>
            <w:rFonts w:ascii="Times New Roman" w:eastAsia="Times New Roman" w:hAnsi="Times New Roman" w:cs="Times New Roman"/>
            <w:kern w:val="0"/>
            <w:sz w:val="24"/>
            <w:szCs w:val="24"/>
            <w:lang w:eastAsia="en-GB"/>
            <w14:ligatures w14:val="none"/>
          </w:rPr>
          <w:t>experienc</w:t>
        </w:r>
        <w:r w:rsidR="00D26DBF">
          <w:rPr>
            <w:rFonts w:ascii="Times New Roman" w:eastAsia="Times New Roman" w:hAnsi="Times New Roman" w:cs="Times New Roman"/>
            <w:kern w:val="0"/>
            <w:sz w:val="24"/>
            <w:szCs w:val="24"/>
            <w:lang w:eastAsia="en-GB"/>
            <w14:ligatures w14:val="none"/>
          </w:rPr>
          <w:t xml:space="preserve">ing such </w:t>
        </w:r>
      </w:ins>
      <w:ins w:id="238" w:author="Susan Doron" w:date="2024-03-27T21:11:00Z" w16du:dateUtc="2024-03-27T19:11:00Z">
        <w:r w:rsidR="00B14356">
          <w:rPr>
            <w:rFonts w:ascii="Times New Roman" w:eastAsia="Times New Roman" w:hAnsi="Times New Roman" w:cs="Times New Roman"/>
            <w:kern w:val="0"/>
            <w:sz w:val="24"/>
            <w:szCs w:val="24"/>
            <w:lang w:eastAsia="en-GB"/>
            <w14:ligatures w14:val="none"/>
          </w:rPr>
          <w:t>double</w:t>
        </w:r>
      </w:ins>
      <w:ins w:id="239" w:author="Susan Elster [2]" w:date="2024-03-27T18:58:00Z" w16du:dateUtc="2024-03-27T16:58:00Z">
        <w:del w:id="240" w:author="Susan Doron" w:date="2024-03-27T21:11:00Z" w16du:dateUtc="2024-03-27T19:11:00Z">
          <w:r w:rsidR="00D26DBF" w:rsidDel="00B14356">
            <w:rPr>
              <w:rFonts w:ascii="Times New Roman" w:eastAsia="Times New Roman" w:hAnsi="Times New Roman" w:cs="Times New Roman"/>
              <w:kern w:val="0"/>
              <w:sz w:val="24"/>
              <w:szCs w:val="24"/>
              <w:lang w:eastAsia="en-GB"/>
              <w14:ligatures w14:val="none"/>
            </w:rPr>
            <w:delText>dual</w:delText>
          </w:r>
        </w:del>
        <w:r w:rsidR="00D26DBF" w:rsidRPr="00D341D2">
          <w:rPr>
            <w:rFonts w:ascii="Times New Roman" w:eastAsia="Times New Roman" w:hAnsi="Times New Roman" w:cs="Times New Roman"/>
            <w:kern w:val="0"/>
            <w:sz w:val="24"/>
            <w:szCs w:val="24"/>
            <w:lang w:eastAsia="en-GB"/>
            <w14:ligatures w14:val="none"/>
          </w:rPr>
          <w:t xml:space="preserve"> </w:t>
        </w:r>
      </w:ins>
      <w:r w:rsidR="004E4C65" w:rsidRPr="00D341D2">
        <w:rPr>
          <w:rFonts w:ascii="Times New Roman" w:eastAsia="Times New Roman" w:hAnsi="Times New Roman" w:cs="Times New Roman"/>
          <w:kern w:val="0"/>
          <w:sz w:val="24"/>
          <w:szCs w:val="24"/>
          <w:lang w:eastAsia="en-GB"/>
          <w14:ligatures w14:val="none"/>
        </w:rPr>
        <w:t>war</w:t>
      </w:r>
      <w:ins w:id="241" w:author="Susan Elster [2]" w:date="2024-03-27T18:58:00Z" w16du:dateUtc="2024-03-27T16:58:00Z">
        <w:r w:rsidR="00D26DBF">
          <w:rPr>
            <w:rFonts w:ascii="Times New Roman" w:eastAsia="Times New Roman" w:hAnsi="Times New Roman" w:cs="Times New Roman"/>
            <w:kern w:val="0"/>
            <w:sz w:val="24"/>
            <w:szCs w:val="24"/>
            <w:lang w:eastAsia="en-GB"/>
            <w14:ligatures w14:val="none"/>
          </w:rPr>
          <w:t>s</w:t>
        </w:r>
      </w:ins>
      <w:r w:rsidR="004E4C65" w:rsidRPr="00D341D2">
        <w:rPr>
          <w:rFonts w:ascii="Times New Roman" w:eastAsia="Times New Roman" w:hAnsi="Times New Roman" w:cs="Times New Roman"/>
          <w:kern w:val="0"/>
          <w:sz w:val="24"/>
          <w:szCs w:val="24"/>
          <w:lang w:eastAsia="en-GB"/>
          <w14:ligatures w14:val="none"/>
        </w:rPr>
        <w:t>, either directly or indirectly</w:t>
      </w:r>
      <w:del w:id="242" w:author="Susan Elster [2]" w:date="2024-03-27T18:58:00Z" w16du:dateUtc="2024-03-27T16:58:00Z">
        <w:r w:rsidR="004E4C65" w:rsidRPr="00D341D2" w:rsidDel="00D26DBF">
          <w:rPr>
            <w:rFonts w:ascii="Times New Roman" w:eastAsia="Times New Roman" w:hAnsi="Times New Roman" w:cs="Times New Roman"/>
            <w:kern w:val="0"/>
            <w:sz w:val="24"/>
            <w:szCs w:val="24"/>
            <w:lang w:eastAsia="en-GB"/>
            <w14:ligatures w14:val="none"/>
          </w:rPr>
          <w:delText>, in their countries of origin and are now encountering war in Israel</w:delText>
        </w:r>
      </w:del>
      <w:r w:rsidR="00856796" w:rsidRPr="00D341D2">
        <w:rPr>
          <w:rFonts w:ascii="Times New Roman" w:eastAsia="Times New Roman" w:hAnsi="Times New Roman" w:cs="Times New Roman"/>
          <w:kern w:val="0"/>
          <w:sz w:val="24"/>
          <w:szCs w:val="24"/>
          <w:lang w:eastAsia="en-GB"/>
          <w14:ligatures w14:val="none"/>
        </w:rPr>
        <w:t xml:space="preserve"> </w:t>
      </w:r>
      <w:r w:rsidR="001F4552" w:rsidRPr="00D341D2">
        <w:rPr>
          <w:rFonts w:ascii="Times New Roman" w:eastAsia="Times New Roman" w:hAnsi="Times New Roman" w:cs="Times New Roman"/>
          <w:kern w:val="0"/>
          <w:sz w:val="24"/>
          <w:szCs w:val="24"/>
          <w:lang w:eastAsia="en-GB"/>
          <w14:ligatures w14:val="none"/>
        </w:rPr>
        <w:fldChar w:fldCharType="begin"/>
      </w:r>
      <w:r w:rsidR="001F4552" w:rsidRPr="00D341D2">
        <w:rPr>
          <w:rFonts w:ascii="Times New Roman" w:eastAsia="Times New Roman" w:hAnsi="Times New Roman" w:cs="Times New Roman"/>
          <w:kern w:val="0"/>
          <w:sz w:val="24"/>
          <w:szCs w:val="24"/>
          <w:lang w:eastAsia="en-GB"/>
          <w14:ligatures w14:val="none"/>
        </w:rPr>
        <w:instrText xml:space="preserve"> ADDIN EN.CITE &lt;EndNote&gt;&lt;Cite&gt;&lt;Author&gt;Author1&lt;/Author&gt;&lt;Year&gt;2023&lt;/Year&gt;&lt;RecNum&gt;1170&lt;/RecNum&gt;&lt;DisplayText&gt;(Author1 &amp;amp; Author2, 2023)&lt;/DisplayText&gt;&lt;record&gt;&lt;rec-number&gt;1170&lt;/rec-number&gt;&lt;foreign-keys&gt;&lt;key app="EN" db-id="rtz2edzpadea5zeeewuprfauvp2z2twswsfx" timestamp="1711443595"&gt;1170&lt;/key&gt;&lt;/foreign-keys&gt;&lt;ref-type name="Journal Article"&gt;17&lt;/ref-type&gt;&lt;contributors&gt;&lt;authors&gt;&lt;author&gt;Author1 &lt;/author&gt;&lt;author&gt;Author2&lt;/author&gt;&lt;/authors&gt;&lt;/contributors&gt;&lt;titles&gt;&lt;/titles&gt;&lt;dates&gt;&lt;year&gt;2023&lt;/year&gt;&lt;/dates&gt;&lt;urls&gt;&lt;/urls&gt;&lt;/record&gt;&lt;/Cite&gt;&lt;/EndNote&gt;</w:instrText>
      </w:r>
      <w:r w:rsidR="001F4552" w:rsidRPr="00D341D2">
        <w:rPr>
          <w:rFonts w:ascii="Times New Roman" w:eastAsia="Times New Roman" w:hAnsi="Times New Roman" w:cs="Times New Roman"/>
          <w:kern w:val="0"/>
          <w:sz w:val="24"/>
          <w:szCs w:val="24"/>
          <w:lang w:eastAsia="en-GB"/>
          <w14:ligatures w14:val="none"/>
        </w:rPr>
        <w:fldChar w:fldCharType="separate"/>
      </w:r>
      <w:r w:rsidR="001F4552" w:rsidRPr="00D341D2">
        <w:rPr>
          <w:rFonts w:ascii="Times New Roman" w:eastAsia="Times New Roman" w:hAnsi="Times New Roman" w:cs="Times New Roman"/>
          <w:noProof/>
          <w:kern w:val="0"/>
          <w:sz w:val="24"/>
          <w:szCs w:val="24"/>
          <w:lang w:eastAsia="en-GB"/>
          <w14:ligatures w14:val="none"/>
        </w:rPr>
        <w:t>(Author1 &amp; Author2, 2023)</w:t>
      </w:r>
      <w:r w:rsidR="001F4552" w:rsidRPr="00D341D2">
        <w:rPr>
          <w:rFonts w:ascii="Times New Roman" w:eastAsia="Times New Roman" w:hAnsi="Times New Roman" w:cs="Times New Roman"/>
          <w:kern w:val="0"/>
          <w:sz w:val="24"/>
          <w:szCs w:val="24"/>
          <w:lang w:eastAsia="en-GB"/>
          <w14:ligatures w14:val="none"/>
        </w:rPr>
        <w:fldChar w:fldCharType="end"/>
      </w:r>
      <w:r w:rsidR="001F4552" w:rsidRPr="00D341D2">
        <w:rPr>
          <w:rFonts w:ascii="Times New Roman" w:eastAsia="Times New Roman" w:hAnsi="Times New Roman" w:cs="Times New Roman"/>
          <w:kern w:val="0"/>
          <w:sz w:val="24"/>
          <w:szCs w:val="24"/>
          <w:lang w:eastAsia="en-GB"/>
          <w14:ligatures w14:val="none"/>
        </w:rPr>
        <w:t>.</w:t>
      </w:r>
      <w:r w:rsidR="00011842" w:rsidRPr="00D341D2">
        <w:rPr>
          <w:rFonts w:ascii="Times New Roman" w:eastAsia="Times New Roman" w:hAnsi="Times New Roman" w:cs="Times New Roman"/>
          <w:kern w:val="0"/>
          <w:sz w:val="24"/>
          <w:szCs w:val="24"/>
          <w:lang w:eastAsia="en-GB"/>
          <w14:ligatures w14:val="none"/>
        </w:rPr>
        <w:t xml:space="preserve"> </w:t>
      </w:r>
    </w:p>
    <w:p w14:paraId="0DCC841C" w14:textId="7C877752" w:rsidR="006F14D1" w:rsidRPr="00D341D2" w:rsidDel="00C63EBC" w:rsidRDefault="006F14D1" w:rsidP="008170D4">
      <w:pPr>
        <w:autoSpaceDE w:val="0"/>
        <w:autoSpaceDN w:val="0"/>
        <w:bidi w:val="0"/>
        <w:adjustRightInd w:val="0"/>
        <w:spacing w:before="240" w:after="0" w:line="360" w:lineRule="auto"/>
        <w:jc w:val="both"/>
        <w:rPr>
          <w:del w:id="243" w:author="Susan Doron" w:date="2024-03-27T21:21:00Z" w16du:dateUtc="2024-03-27T19:21:00Z"/>
          <w:rFonts w:ascii="Times New Roman" w:eastAsia="Times New Roman" w:hAnsi="Times New Roman" w:cs="Times New Roman"/>
          <w:kern w:val="0"/>
          <w:sz w:val="24"/>
          <w:szCs w:val="24"/>
          <w:lang w:eastAsia="en-GB"/>
          <w14:ligatures w14:val="none"/>
        </w:rPr>
      </w:pPr>
    </w:p>
    <w:p w14:paraId="2453249D" w14:textId="150AFF08" w:rsidR="00E0247F" w:rsidRPr="00D341D2" w:rsidRDefault="00E0247F" w:rsidP="00D26DBF">
      <w:pPr>
        <w:autoSpaceDE w:val="0"/>
        <w:autoSpaceDN w:val="0"/>
        <w:bidi w:val="0"/>
        <w:adjustRightInd w:val="0"/>
        <w:spacing w:before="240" w:after="0" w:line="360" w:lineRule="auto"/>
        <w:jc w:val="both"/>
        <w:rPr>
          <w:rFonts w:ascii="Times New Roman" w:eastAsia="Times New Roman" w:hAnsi="Times New Roman" w:cs="Times New Roman"/>
          <w:kern w:val="0"/>
          <w:sz w:val="24"/>
          <w:szCs w:val="24"/>
          <w:lang w:eastAsia="en-GB"/>
          <w14:ligatures w14:val="none"/>
        </w:rPr>
      </w:pPr>
      <w:del w:id="244" w:author="Susan Doron" w:date="2024-03-27T21:21:00Z" w16du:dateUtc="2024-03-27T19:21:00Z">
        <w:r w:rsidRPr="00D341D2" w:rsidDel="00C63EBC">
          <w:rPr>
            <w:rFonts w:ascii="Times New Roman" w:eastAsia="Times New Roman" w:hAnsi="Times New Roman" w:cs="Times New Roman"/>
            <w:kern w:val="0"/>
            <w:sz w:val="24"/>
            <w:szCs w:val="24"/>
            <w:lang w:eastAsia="en-GB"/>
            <w14:ligatures w14:val="none"/>
          </w:rPr>
          <w:tab/>
        </w:r>
        <w:r w:rsidRPr="00D341D2" w:rsidDel="00C63EBC">
          <w:rPr>
            <w:rFonts w:ascii="Times New Roman" w:eastAsia="Times New Roman" w:hAnsi="Times New Roman" w:cs="Times New Roman"/>
            <w:kern w:val="0"/>
            <w:sz w:val="24"/>
            <w:szCs w:val="24"/>
            <w:lang w:eastAsia="en-GB"/>
            <w14:ligatures w14:val="none"/>
          </w:rPr>
          <w:tab/>
        </w:r>
      </w:del>
      <w:r w:rsidRPr="00D341D2">
        <w:rPr>
          <w:rFonts w:ascii="Times New Roman" w:eastAsia="Times New Roman" w:hAnsi="Times New Roman" w:cs="Times New Roman"/>
          <w:kern w:val="0"/>
          <w:sz w:val="24"/>
          <w:szCs w:val="24"/>
          <w:lang w:eastAsia="en-GB"/>
          <w14:ligatures w14:val="none"/>
        </w:rPr>
        <w:tab/>
      </w:r>
      <w:r w:rsidRPr="00D341D2">
        <w:rPr>
          <w:rFonts w:ascii="Times New Roman" w:eastAsia="Times New Roman" w:hAnsi="Times New Roman" w:cs="Times New Roman"/>
          <w:kern w:val="0"/>
          <w:sz w:val="24"/>
          <w:szCs w:val="24"/>
          <w:lang w:eastAsia="en-GB"/>
          <w14:ligatures w14:val="none"/>
        </w:rPr>
        <w:tab/>
      </w:r>
      <w:del w:id="245" w:author="Susan Elster [2]" w:date="2024-03-27T18:59:00Z" w16du:dateUtc="2024-03-27T16:59:00Z">
        <w:r w:rsidRPr="00D341D2" w:rsidDel="00D26DBF">
          <w:rPr>
            <w:rFonts w:ascii="Times New Roman" w:eastAsia="Times New Roman" w:hAnsi="Times New Roman" w:cs="Times New Roman"/>
            <w:kern w:val="0"/>
            <w:sz w:val="24"/>
            <w:szCs w:val="24"/>
            <w:lang w:eastAsia="en-GB"/>
            <w14:ligatures w14:val="none"/>
          </w:rPr>
          <w:delText>TABLE 1 IS ABOUT HERE</w:delText>
        </w:r>
      </w:del>
    </w:p>
    <w:p w14:paraId="3768C93E" w14:textId="77777777" w:rsidR="00EC7A53" w:rsidRPr="00D341D2" w:rsidRDefault="00EC7A53" w:rsidP="008170D4">
      <w:pPr>
        <w:bidi w:val="0"/>
        <w:spacing w:after="0" w:line="360" w:lineRule="auto"/>
        <w:jc w:val="both"/>
        <w:rPr>
          <w:rFonts w:ascii="Times New Roman" w:eastAsia="Times New Roman" w:hAnsi="Times New Roman" w:cs="Times New Roman"/>
          <w:b/>
          <w:bCs/>
          <w:kern w:val="0"/>
          <w:sz w:val="24"/>
          <w:szCs w:val="24"/>
          <w:lang w:eastAsia="en-GB"/>
          <w14:ligatures w14:val="none"/>
        </w:rPr>
      </w:pPr>
    </w:p>
    <w:p w14:paraId="2F54F0A9" w14:textId="0B2134CB" w:rsidR="00CF42C8" w:rsidRPr="00D341D2" w:rsidRDefault="00CF42C8" w:rsidP="008170D4">
      <w:pPr>
        <w:pStyle w:val="ListParagraph"/>
        <w:numPr>
          <w:ilvl w:val="0"/>
          <w:numId w:val="9"/>
        </w:numPr>
        <w:jc w:val="both"/>
        <w:rPr>
          <w:rFonts w:ascii="Times New Roman" w:hAnsi="Times New Roman" w:cs="Times New Roman"/>
          <w:b/>
          <w:bCs/>
          <w:sz w:val="24"/>
          <w:szCs w:val="24"/>
          <w:lang w:eastAsia="en-GB"/>
        </w:rPr>
      </w:pPr>
      <w:r w:rsidRPr="00D341D2">
        <w:rPr>
          <w:rFonts w:ascii="Times New Roman" w:hAnsi="Times New Roman" w:cs="Times New Roman"/>
          <w:b/>
          <w:bCs/>
          <w:sz w:val="24"/>
          <w:szCs w:val="24"/>
          <w:lang w:eastAsia="en-GB"/>
        </w:rPr>
        <w:t>Methods</w:t>
      </w:r>
    </w:p>
    <w:p w14:paraId="7F388CCF" w14:textId="065BB331" w:rsidR="008219BD" w:rsidRPr="00D341D2" w:rsidRDefault="007D226C" w:rsidP="008170D4">
      <w:pPr>
        <w:bidi w:val="0"/>
        <w:spacing w:after="0" w:line="360" w:lineRule="auto"/>
        <w:jc w:val="both"/>
        <w:rPr>
          <w:rFonts w:ascii="Times New Roman" w:eastAsia="Times New Roman" w:hAnsi="Times New Roman" w:cs="Times New Roman"/>
          <w:kern w:val="0"/>
          <w:sz w:val="24"/>
          <w:szCs w:val="24"/>
          <w:lang w:eastAsia="en-GB"/>
          <w14:ligatures w14:val="none"/>
        </w:rPr>
      </w:pPr>
      <w:r w:rsidRPr="00D341D2">
        <w:rPr>
          <w:rFonts w:ascii="Times New Roman" w:eastAsia="Times New Roman" w:hAnsi="Times New Roman" w:cs="Times New Roman"/>
          <w:kern w:val="0"/>
          <w:sz w:val="24"/>
          <w:szCs w:val="24"/>
          <w:lang w:eastAsia="en-GB"/>
          <w14:ligatures w14:val="none"/>
        </w:rPr>
        <w:t>Th</w:t>
      </w:r>
      <w:ins w:id="246" w:author="Susan Doron" w:date="2024-03-27T20:35:00Z" w16du:dateUtc="2024-03-27T18:35:00Z">
        <w:r w:rsidR="00F50439">
          <w:rPr>
            <w:rFonts w:ascii="Times New Roman" w:eastAsia="Times New Roman" w:hAnsi="Times New Roman" w:cs="Times New Roman"/>
            <w:kern w:val="0"/>
            <w:sz w:val="24"/>
            <w:szCs w:val="24"/>
            <w:lang w:eastAsia="en-GB"/>
            <w14:ligatures w14:val="none"/>
          </w:rPr>
          <w:t>is</w:t>
        </w:r>
      </w:ins>
      <w:del w:id="247" w:author="Susan Doron" w:date="2024-03-27T20:35:00Z" w16du:dateUtc="2024-03-27T18:35:00Z">
        <w:r w:rsidRPr="00D341D2" w:rsidDel="00F50439">
          <w:rPr>
            <w:rFonts w:ascii="Times New Roman" w:eastAsia="Times New Roman" w:hAnsi="Times New Roman" w:cs="Times New Roman"/>
            <w:kern w:val="0"/>
            <w:sz w:val="24"/>
            <w:szCs w:val="24"/>
            <w:lang w:eastAsia="en-GB"/>
            <w14:ligatures w14:val="none"/>
          </w:rPr>
          <w:delText>e current</w:delText>
        </w:r>
      </w:del>
      <w:r w:rsidRPr="00D341D2">
        <w:rPr>
          <w:rFonts w:ascii="Times New Roman" w:eastAsia="Times New Roman" w:hAnsi="Times New Roman" w:cs="Times New Roman"/>
          <w:kern w:val="0"/>
          <w:sz w:val="24"/>
          <w:szCs w:val="24"/>
          <w:lang w:eastAsia="en-GB"/>
          <w14:ligatures w14:val="none"/>
        </w:rPr>
        <w:t xml:space="preserve"> study, part of a larger project, is based on observations and </w:t>
      </w:r>
      <w:r w:rsidR="00F53723" w:rsidRPr="00D341D2">
        <w:rPr>
          <w:rFonts w:ascii="Times New Roman" w:eastAsia="Times New Roman" w:hAnsi="Times New Roman" w:cs="Times New Roman"/>
          <w:kern w:val="0"/>
          <w:sz w:val="24"/>
          <w:szCs w:val="24"/>
          <w:lang w:eastAsia="en-GB"/>
          <w14:ligatures w14:val="none"/>
        </w:rPr>
        <w:t xml:space="preserve">initial </w:t>
      </w:r>
      <w:r w:rsidRPr="00D341D2">
        <w:rPr>
          <w:rFonts w:ascii="Times New Roman" w:eastAsia="Times New Roman" w:hAnsi="Times New Roman" w:cs="Times New Roman"/>
          <w:kern w:val="0"/>
          <w:sz w:val="24"/>
          <w:szCs w:val="24"/>
          <w:lang w:eastAsia="en-GB"/>
          <w14:ligatures w14:val="none"/>
        </w:rPr>
        <w:t xml:space="preserve">interviews </w:t>
      </w:r>
      <w:del w:id="248" w:author="Susan Doron" w:date="2024-03-27T20:35:00Z" w16du:dateUtc="2024-03-27T18:35:00Z">
        <w:r w:rsidR="00AD3081" w:rsidRPr="00D341D2" w:rsidDel="00F50439">
          <w:rPr>
            <w:rFonts w:ascii="Times New Roman" w:eastAsia="Times New Roman" w:hAnsi="Times New Roman" w:cs="Times New Roman"/>
            <w:kern w:val="0"/>
            <w:sz w:val="24"/>
            <w:szCs w:val="24"/>
            <w:lang w:eastAsia="en-GB"/>
            <w14:ligatures w14:val="none"/>
          </w:rPr>
          <w:delText xml:space="preserve">which were </w:delText>
        </w:r>
      </w:del>
      <w:r w:rsidR="00AD3081" w:rsidRPr="00D341D2">
        <w:rPr>
          <w:rFonts w:ascii="Times New Roman" w:eastAsia="Times New Roman" w:hAnsi="Times New Roman" w:cs="Times New Roman"/>
          <w:kern w:val="0"/>
          <w:sz w:val="24"/>
          <w:szCs w:val="24"/>
          <w:lang w:eastAsia="en-GB"/>
          <w14:ligatures w14:val="none"/>
        </w:rPr>
        <w:t>carried out between November 2023</w:t>
      </w:r>
      <w:del w:id="249" w:author="Susan Doron" w:date="2024-03-27T20:35:00Z" w16du:dateUtc="2024-03-27T18:35:00Z">
        <w:r w:rsidR="00D26DBF" w:rsidDel="00F50439">
          <w:rPr>
            <w:rFonts w:ascii="Times New Roman" w:eastAsia="Times New Roman" w:hAnsi="Times New Roman" w:cs="Times New Roman"/>
            <w:kern w:val="0"/>
            <w:sz w:val="24"/>
            <w:szCs w:val="24"/>
            <w:lang w:eastAsia="en-GB"/>
            <w14:ligatures w14:val="none"/>
          </w:rPr>
          <w:delText xml:space="preserve"> </w:delText>
        </w:r>
      </w:del>
      <w:r w:rsidR="00D26DBF">
        <w:rPr>
          <w:rFonts w:ascii="Times New Roman" w:eastAsia="Times New Roman" w:hAnsi="Times New Roman" w:cs="Times New Roman"/>
          <w:kern w:val="0"/>
          <w:sz w:val="24"/>
          <w:szCs w:val="24"/>
          <w:lang w:eastAsia="en-GB"/>
          <w14:ligatures w14:val="none"/>
        </w:rPr>
        <w:t>–</w:t>
      </w:r>
      <w:del w:id="250" w:author="Susan Doron" w:date="2024-03-27T20:35:00Z" w16du:dateUtc="2024-03-27T18:35:00Z">
        <w:r w:rsidR="00D26DBF" w:rsidDel="00F50439">
          <w:rPr>
            <w:rFonts w:ascii="Times New Roman" w:eastAsia="Times New Roman" w:hAnsi="Times New Roman" w:cs="Times New Roman"/>
            <w:kern w:val="0"/>
            <w:sz w:val="24"/>
            <w:szCs w:val="24"/>
            <w:lang w:eastAsia="en-GB"/>
            <w14:ligatures w14:val="none"/>
          </w:rPr>
          <w:delText xml:space="preserve"> </w:delText>
        </w:r>
      </w:del>
      <w:r w:rsidR="00AD3081" w:rsidRPr="00D341D2">
        <w:rPr>
          <w:rFonts w:ascii="Times New Roman" w:eastAsia="Times New Roman" w:hAnsi="Times New Roman" w:cs="Times New Roman"/>
          <w:kern w:val="0"/>
          <w:sz w:val="24"/>
          <w:szCs w:val="24"/>
          <w:lang w:eastAsia="en-GB"/>
          <w14:ligatures w14:val="none"/>
        </w:rPr>
        <w:t>March 2024</w:t>
      </w:r>
      <w:r w:rsidR="00AD3081" w:rsidRPr="00D341D2">
        <w:rPr>
          <w:rFonts w:ascii="Times New Roman" w:eastAsia="Times New Roman" w:hAnsi="Times New Roman" w:cs="Times New Roman"/>
          <w:kern w:val="0"/>
          <w:sz w:val="24"/>
          <w:szCs w:val="24"/>
          <w:rtl/>
          <w:lang w:eastAsia="en-GB"/>
          <w14:ligatures w14:val="none"/>
        </w:rPr>
        <w:t xml:space="preserve"> </w:t>
      </w:r>
      <w:r w:rsidRPr="00D341D2">
        <w:rPr>
          <w:rFonts w:ascii="Times New Roman" w:eastAsia="Times New Roman" w:hAnsi="Times New Roman" w:cs="Times New Roman"/>
          <w:kern w:val="0"/>
          <w:sz w:val="24"/>
          <w:szCs w:val="24"/>
          <w:lang w:eastAsia="en-GB"/>
          <w14:ligatures w14:val="none"/>
        </w:rPr>
        <w:t xml:space="preserve">with </w:t>
      </w:r>
      <w:r w:rsidR="0024349B" w:rsidRPr="00D341D2">
        <w:rPr>
          <w:rFonts w:ascii="Times New Roman" w:eastAsia="Times New Roman" w:hAnsi="Times New Roman" w:cs="Times New Roman"/>
          <w:kern w:val="0"/>
          <w:sz w:val="24"/>
          <w:szCs w:val="24"/>
          <w:lang w:eastAsia="en-GB"/>
          <w14:ligatures w14:val="none"/>
        </w:rPr>
        <w:t>23</w:t>
      </w:r>
      <w:r w:rsidR="00F53723" w:rsidRPr="00D341D2">
        <w:rPr>
          <w:rFonts w:ascii="Times New Roman" w:eastAsia="Times New Roman" w:hAnsi="Times New Roman" w:cs="Times New Roman"/>
          <w:kern w:val="0"/>
          <w:sz w:val="24"/>
          <w:szCs w:val="24"/>
          <w:lang w:eastAsia="en-GB"/>
          <w14:ligatures w14:val="none"/>
        </w:rPr>
        <w:t xml:space="preserve"> </w:t>
      </w:r>
      <w:r w:rsidRPr="00D341D2">
        <w:rPr>
          <w:rFonts w:ascii="Times New Roman" w:eastAsia="Times New Roman" w:hAnsi="Times New Roman" w:cs="Times New Roman"/>
          <w:kern w:val="0"/>
          <w:sz w:val="24"/>
          <w:szCs w:val="24"/>
          <w:lang w:eastAsia="en-GB"/>
          <w14:ligatures w14:val="none"/>
        </w:rPr>
        <w:t xml:space="preserve">new immigrants who arrived in </w:t>
      </w:r>
      <w:r w:rsidR="00F53723" w:rsidRPr="00D341D2">
        <w:rPr>
          <w:rFonts w:ascii="Times New Roman" w:eastAsia="Times New Roman" w:hAnsi="Times New Roman" w:cs="Times New Roman"/>
          <w:kern w:val="0"/>
          <w:sz w:val="24"/>
          <w:szCs w:val="24"/>
          <w:lang w:eastAsia="en-GB"/>
          <w14:ligatures w14:val="none"/>
        </w:rPr>
        <w:t xml:space="preserve">Israel </w:t>
      </w:r>
      <w:del w:id="251" w:author="Susan Doron" w:date="2024-03-27T22:03:00Z" w16du:dateUtc="2024-03-27T20:03:00Z">
        <w:r w:rsidR="00F53723" w:rsidRPr="00D341D2" w:rsidDel="005C04D4">
          <w:rPr>
            <w:rFonts w:ascii="Times New Roman" w:eastAsia="Times New Roman" w:hAnsi="Times New Roman" w:cs="Times New Roman"/>
            <w:kern w:val="0"/>
            <w:sz w:val="24"/>
            <w:szCs w:val="24"/>
            <w:lang w:eastAsia="en-GB"/>
            <w14:ligatures w14:val="none"/>
          </w:rPr>
          <w:delText xml:space="preserve">in </w:delText>
        </w:r>
      </w:del>
      <w:ins w:id="252" w:author="Susan Doron" w:date="2024-03-27T22:03:00Z" w16du:dateUtc="2024-03-27T20:03:00Z">
        <w:r w:rsidR="005C04D4">
          <w:rPr>
            <w:rFonts w:ascii="Times New Roman" w:eastAsia="Times New Roman" w:hAnsi="Times New Roman" w:cs="Times New Roman"/>
            <w:kern w:val="0"/>
            <w:sz w:val="24"/>
            <w:szCs w:val="24"/>
            <w:lang w:eastAsia="en-GB"/>
            <w14:ligatures w14:val="none"/>
          </w:rPr>
          <w:t xml:space="preserve">between </w:t>
        </w:r>
      </w:ins>
      <w:r w:rsidRPr="00D341D2">
        <w:rPr>
          <w:rFonts w:ascii="Times New Roman" w:eastAsia="Times New Roman" w:hAnsi="Times New Roman" w:cs="Times New Roman"/>
          <w:kern w:val="0"/>
          <w:sz w:val="24"/>
          <w:szCs w:val="24"/>
          <w:lang w:eastAsia="en-GB"/>
          <w14:ligatures w14:val="none"/>
        </w:rPr>
        <w:t>2022</w:t>
      </w:r>
      <w:ins w:id="253" w:author="Susan Doron" w:date="2024-03-27T22:03:00Z" w16du:dateUtc="2024-03-27T20:03:00Z">
        <w:r w:rsidR="005C04D4">
          <w:rPr>
            <w:rFonts w:ascii="Times New Roman" w:eastAsia="Times New Roman" w:hAnsi="Times New Roman" w:cs="Times New Roman"/>
            <w:kern w:val="0"/>
            <w:sz w:val="24"/>
            <w:szCs w:val="24"/>
            <w:lang w:eastAsia="en-GB"/>
            <w14:ligatures w14:val="none"/>
          </w:rPr>
          <w:t>–</w:t>
        </w:r>
      </w:ins>
      <w:del w:id="254" w:author="Susan Doron" w:date="2024-03-27T22:03:00Z" w16du:dateUtc="2024-03-27T20:03:00Z">
        <w:r w:rsidR="00F53723" w:rsidRPr="00D341D2" w:rsidDel="005C04D4">
          <w:rPr>
            <w:rFonts w:ascii="Times New Roman" w:eastAsia="Times New Roman" w:hAnsi="Times New Roman" w:cs="Times New Roman"/>
            <w:kern w:val="0"/>
            <w:sz w:val="24"/>
            <w:szCs w:val="24"/>
            <w:lang w:eastAsia="en-GB"/>
            <w14:ligatures w14:val="none"/>
          </w:rPr>
          <w:delText xml:space="preserve"> and </w:delText>
        </w:r>
      </w:del>
      <w:r w:rsidRPr="00D341D2">
        <w:rPr>
          <w:rFonts w:ascii="Times New Roman" w:eastAsia="Times New Roman" w:hAnsi="Times New Roman" w:cs="Times New Roman"/>
          <w:kern w:val="0"/>
          <w:sz w:val="24"/>
          <w:szCs w:val="24"/>
          <w:lang w:eastAsia="en-GB"/>
          <w14:ligatures w14:val="none"/>
        </w:rPr>
        <w:t>2023. They were asked in detail about (a) their pre-</w:t>
      </w:r>
      <w:r w:rsidR="00F53723" w:rsidRPr="00D341D2">
        <w:rPr>
          <w:rFonts w:ascii="Times New Roman" w:eastAsia="Times New Roman" w:hAnsi="Times New Roman" w:cs="Times New Roman"/>
          <w:kern w:val="0"/>
          <w:sz w:val="24"/>
          <w:szCs w:val="24"/>
          <w:lang w:eastAsia="en-GB"/>
          <w14:ligatures w14:val="none"/>
        </w:rPr>
        <w:t xml:space="preserve"> and post-</w:t>
      </w:r>
      <w:r w:rsidRPr="00D341D2">
        <w:rPr>
          <w:rFonts w:ascii="Times New Roman" w:eastAsia="Times New Roman" w:hAnsi="Times New Roman" w:cs="Times New Roman"/>
          <w:kern w:val="0"/>
          <w:sz w:val="24"/>
          <w:szCs w:val="24"/>
          <w:lang w:eastAsia="en-GB"/>
          <w14:ligatures w14:val="none"/>
        </w:rPr>
        <w:t>immigration experiences of war</w:t>
      </w:r>
      <w:ins w:id="255" w:author="Susan Elster [2]" w:date="2024-03-27T19:00:00Z" w16du:dateUtc="2024-03-27T17:00:00Z">
        <w:r w:rsidR="00D26DBF">
          <w:rPr>
            <w:rFonts w:ascii="Times New Roman" w:eastAsia="Times New Roman" w:hAnsi="Times New Roman" w:cs="Times New Roman"/>
            <w:kern w:val="0"/>
            <w:sz w:val="24"/>
            <w:szCs w:val="24"/>
            <w:lang w:eastAsia="en-GB"/>
            <w14:ligatures w14:val="none"/>
          </w:rPr>
          <w:t>,</w:t>
        </w:r>
      </w:ins>
      <w:del w:id="256" w:author="Susan Elster [2]" w:date="2024-03-27T19:00:00Z" w16du:dateUtc="2024-03-27T17:00:00Z">
        <w:r w:rsidRPr="00D341D2" w:rsidDel="00D26DBF">
          <w:rPr>
            <w:rFonts w:ascii="Times New Roman" w:eastAsia="Times New Roman" w:hAnsi="Times New Roman" w:cs="Times New Roman"/>
            <w:kern w:val="0"/>
            <w:sz w:val="24"/>
            <w:szCs w:val="24"/>
            <w:lang w:eastAsia="en-GB"/>
            <w14:ligatures w14:val="none"/>
          </w:rPr>
          <w:delText>;</w:delText>
        </w:r>
      </w:del>
      <w:ins w:id="257" w:author="Susan Elster [2]" w:date="2024-03-27T19:00:00Z" w16du:dateUtc="2024-03-27T17:00:00Z">
        <w:r w:rsidR="00D26DBF">
          <w:rPr>
            <w:rFonts w:ascii="Times New Roman" w:eastAsia="Times New Roman" w:hAnsi="Times New Roman" w:cs="Times New Roman"/>
            <w:kern w:val="0"/>
            <w:sz w:val="24"/>
            <w:szCs w:val="24"/>
            <w:lang w:eastAsia="en-GB"/>
            <w14:ligatures w14:val="none"/>
          </w:rPr>
          <w:t xml:space="preserve"> </w:t>
        </w:r>
        <w:del w:id="258" w:author="Susan Doron" w:date="2024-03-27T22:03:00Z" w16du:dateUtc="2024-03-27T20:03:00Z">
          <w:r w:rsidR="00D26DBF" w:rsidDel="005C04D4">
            <w:rPr>
              <w:rFonts w:ascii="Times New Roman" w:eastAsia="Times New Roman" w:hAnsi="Times New Roman" w:cs="Times New Roman"/>
              <w:kern w:val="0"/>
              <w:sz w:val="24"/>
              <w:szCs w:val="24"/>
              <w:lang w:eastAsia="en-GB"/>
              <w14:ligatures w14:val="none"/>
            </w:rPr>
            <w:delText>and</w:delText>
          </w:r>
        </w:del>
      </w:ins>
      <w:del w:id="259" w:author="Susan Doron" w:date="2024-03-27T22:03:00Z" w16du:dateUtc="2024-03-27T20:03:00Z">
        <w:r w:rsidRPr="00D341D2" w:rsidDel="005C04D4">
          <w:rPr>
            <w:rFonts w:ascii="Times New Roman" w:eastAsia="Times New Roman" w:hAnsi="Times New Roman" w:cs="Times New Roman"/>
            <w:kern w:val="0"/>
            <w:sz w:val="24"/>
            <w:szCs w:val="24"/>
            <w:lang w:eastAsia="en-GB"/>
            <w14:ligatures w14:val="none"/>
          </w:rPr>
          <w:delText xml:space="preserve"> </w:delText>
        </w:r>
      </w:del>
      <w:r w:rsidRPr="00D341D2">
        <w:rPr>
          <w:rFonts w:ascii="Times New Roman" w:eastAsia="Times New Roman" w:hAnsi="Times New Roman" w:cs="Times New Roman"/>
          <w:kern w:val="0"/>
          <w:sz w:val="24"/>
          <w:szCs w:val="24"/>
          <w:lang w:eastAsia="en-GB"/>
          <w14:ligatures w14:val="none"/>
        </w:rPr>
        <w:t>(b) their feelings</w:t>
      </w:r>
      <w:ins w:id="260" w:author="Susan Elster [2]" w:date="2024-03-27T19:01:00Z" w16du:dateUtc="2024-03-27T17:01:00Z">
        <w:r w:rsidR="00D26DBF">
          <w:rPr>
            <w:rFonts w:ascii="Times New Roman" w:eastAsia="Times New Roman" w:hAnsi="Times New Roman" w:cs="Times New Roman"/>
            <w:kern w:val="0"/>
            <w:sz w:val="24"/>
            <w:szCs w:val="24"/>
            <w:lang w:eastAsia="en-GB"/>
            <w14:ligatures w14:val="none"/>
          </w:rPr>
          <w:t>,</w:t>
        </w:r>
      </w:ins>
      <w:r w:rsidRPr="00D341D2">
        <w:rPr>
          <w:rFonts w:ascii="Times New Roman" w:eastAsia="Times New Roman" w:hAnsi="Times New Roman" w:cs="Times New Roman"/>
          <w:kern w:val="0"/>
          <w:sz w:val="24"/>
          <w:szCs w:val="24"/>
          <w:lang w:eastAsia="en-GB"/>
          <w14:ligatures w14:val="none"/>
        </w:rPr>
        <w:t xml:space="preserve"> </w:t>
      </w:r>
      <w:ins w:id="261" w:author="Susan Doron" w:date="2024-03-27T20:36:00Z" w16du:dateUtc="2024-03-27T18:36:00Z">
        <w:r w:rsidR="00F50439">
          <w:rPr>
            <w:rFonts w:ascii="Times New Roman" w:eastAsia="Times New Roman" w:hAnsi="Times New Roman" w:cs="Times New Roman"/>
            <w:kern w:val="0"/>
            <w:sz w:val="24"/>
            <w:szCs w:val="24"/>
            <w:lang w:eastAsia="en-GB"/>
            <w14:ligatures w14:val="none"/>
          </w:rPr>
          <w:t xml:space="preserve">(c) </w:t>
        </w:r>
      </w:ins>
      <w:commentRangeStart w:id="262"/>
      <w:r w:rsidRPr="00D341D2">
        <w:rPr>
          <w:rFonts w:ascii="Times New Roman" w:eastAsia="Times New Roman" w:hAnsi="Times New Roman" w:cs="Times New Roman"/>
          <w:kern w:val="0"/>
          <w:sz w:val="24"/>
          <w:szCs w:val="24"/>
          <w:lang w:eastAsia="en-GB"/>
          <w14:ligatures w14:val="none"/>
        </w:rPr>
        <w:t>and</w:t>
      </w:r>
      <w:commentRangeEnd w:id="262"/>
      <w:r w:rsidR="000B6009">
        <w:rPr>
          <w:rStyle w:val="CommentReference"/>
        </w:rPr>
        <w:commentReference w:id="262"/>
      </w:r>
      <w:r w:rsidRPr="00D341D2">
        <w:rPr>
          <w:rFonts w:ascii="Times New Roman" w:eastAsia="Times New Roman" w:hAnsi="Times New Roman" w:cs="Times New Roman"/>
          <w:kern w:val="0"/>
          <w:sz w:val="24"/>
          <w:szCs w:val="24"/>
          <w:lang w:eastAsia="en-GB"/>
          <w14:ligatures w14:val="none"/>
        </w:rPr>
        <w:t xml:space="preserve"> the coping mechanisms they have adopted to navigate their daily lives in Israel. Each interview was conducted in the </w:t>
      </w:r>
      <w:ins w:id="263" w:author="Susan Doron" w:date="2024-03-27T20:36:00Z" w16du:dateUtc="2024-03-27T18:36:00Z">
        <w:r w:rsidR="00F50439" w:rsidRPr="00D341D2">
          <w:rPr>
            <w:rFonts w:ascii="Times New Roman" w:eastAsia="Times New Roman" w:hAnsi="Times New Roman" w:cs="Times New Roman"/>
            <w:kern w:val="0"/>
            <w:sz w:val="24"/>
            <w:szCs w:val="24"/>
            <w:lang w:eastAsia="en-GB"/>
            <w14:ligatures w14:val="none"/>
          </w:rPr>
          <w:t>interviewee</w:t>
        </w:r>
        <w:r w:rsidR="00F50439">
          <w:rPr>
            <w:rFonts w:ascii="Times New Roman" w:eastAsia="Times New Roman" w:hAnsi="Times New Roman" w:cs="Times New Roman"/>
            <w:kern w:val="0"/>
            <w:sz w:val="24"/>
            <w:szCs w:val="24"/>
            <w:lang w:eastAsia="en-GB"/>
            <w14:ligatures w14:val="none"/>
          </w:rPr>
          <w:t>’s</w:t>
        </w:r>
        <w:r w:rsidR="00F50439" w:rsidRPr="00D341D2">
          <w:rPr>
            <w:rFonts w:ascii="Times New Roman" w:eastAsia="Times New Roman" w:hAnsi="Times New Roman" w:cs="Times New Roman"/>
            <w:kern w:val="0"/>
            <w:sz w:val="24"/>
            <w:szCs w:val="24"/>
            <w:lang w:eastAsia="en-GB"/>
            <w14:ligatures w14:val="none"/>
          </w:rPr>
          <w:t xml:space="preserve"> </w:t>
        </w:r>
      </w:ins>
      <w:r w:rsidRPr="00D341D2">
        <w:rPr>
          <w:rFonts w:ascii="Times New Roman" w:eastAsia="Times New Roman" w:hAnsi="Times New Roman" w:cs="Times New Roman"/>
          <w:kern w:val="0"/>
          <w:sz w:val="24"/>
          <w:szCs w:val="24"/>
          <w:lang w:eastAsia="en-GB"/>
          <w14:ligatures w14:val="none"/>
        </w:rPr>
        <w:t>mother tongue</w:t>
      </w:r>
      <w:del w:id="264" w:author="Susan Doron" w:date="2024-03-27T20:36:00Z" w16du:dateUtc="2024-03-27T18:36:00Z">
        <w:r w:rsidRPr="00D341D2" w:rsidDel="00F50439">
          <w:rPr>
            <w:rFonts w:ascii="Times New Roman" w:eastAsia="Times New Roman" w:hAnsi="Times New Roman" w:cs="Times New Roman"/>
            <w:kern w:val="0"/>
            <w:sz w:val="24"/>
            <w:szCs w:val="24"/>
            <w:lang w:eastAsia="en-GB"/>
            <w14:ligatures w14:val="none"/>
          </w:rPr>
          <w:delText xml:space="preserve"> of the interviewee</w:delText>
        </w:r>
      </w:del>
      <w:r w:rsidRPr="00D341D2">
        <w:rPr>
          <w:rFonts w:ascii="Times New Roman" w:eastAsia="Times New Roman" w:hAnsi="Times New Roman" w:cs="Times New Roman"/>
          <w:kern w:val="0"/>
          <w:sz w:val="24"/>
          <w:szCs w:val="24"/>
          <w:lang w:eastAsia="en-GB"/>
          <w14:ligatures w14:val="none"/>
        </w:rPr>
        <w:t xml:space="preserve">, translated, and meticulously transcribed to </w:t>
      </w:r>
      <w:ins w:id="265" w:author="Susan Doron" w:date="2024-03-27T22:03:00Z" w16du:dateUtc="2024-03-27T20:03:00Z">
        <w:r w:rsidR="005C04D4">
          <w:rPr>
            <w:rFonts w:ascii="Times New Roman" w:eastAsia="Times New Roman" w:hAnsi="Times New Roman" w:cs="Times New Roman"/>
            <w:kern w:val="0"/>
            <w:sz w:val="24"/>
            <w:szCs w:val="24"/>
            <w:lang w:eastAsia="en-GB"/>
            <w14:ligatures w14:val="none"/>
          </w:rPr>
          <w:t>f</w:t>
        </w:r>
      </w:ins>
      <w:ins w:id="266" w:author="Susan Doron" w:date="2024-03-27T22:04:00Z" w16du:dateUtc="2024-03-27T20:04:00Z">
        <w:r w:rsidR="005C04D4">
          <w:rPr>
            <w:rFonts w:ascii="Times New Roman" w:eastAsia="Times New Roman" w:hAnsi="Times New Roman" w:cs="Times New Roman"/>
            <w:kern w:val="0"/>
            <w:sz w:val="24"/>
            <w:szCs w:val="24"/>
            <w:lang w:eastAsia="en-GB"/>
            <w14:ligatures w14:val="none"/>
          </w:rPr>
          <w:t>acilitate</w:t>
        </w:r>
      </w:ins>
      <w:del w:id="267" w:author="Susan Doron" w:date="2024-03-27T22:04:00Z" w16du:dateUtc="2024-03-27T20:04:00Z">
        <w:r w:rsidRPr="00D341D2" w:rsidDel="005C04D4">
          <w:rPr>
            <w:rFonts w:ascii="Times New Roman" w:eastAsia="Times New Roman" w:hAnsi="Times New Roman" w:cs="Times New Roman"/>
            <w:kern w:val="0"/>
            <w:sz w:val="24"/>
            <w:szCs w:val="24"/>
            <w:lang w:eastAsia="en-GB"/>
            <w14:ligatures w14:val="none"/>
          </w:rPr>
          <w:delText>enable</w:delText>
        </w:r>
      </w:del>
      <w:r w:rsidRPr="00D341D2">
        <w:rPr>
          <w:rFonts w:ascii="Times New Roman" w:eastAsia="Times New Roman" w:hAnsi="Times New Roman" w:cs="Times New Roman"/>
          <w:kern w:val="0"/>
          <w:sz w:val="24"/>
          <w:szCs w:val="24"/>
          <w:lang w:eastAsia="en-GB"/>
          <w14:ligatures w14:val="none"/>
        </w:rPr>
        <w:t xml:space="preserve"> a comprehensive and detailed qualitative analysis. All interviews were analyzed using thematic analysis </w:t>
      </w:r>
      <w:r w:rsidR="00A40B0D" w:rsidRPr="00D341D2">
        <w:rPr>
          <w:rFonts w:ascii="Times New Roman" w:eastAsia="Times New Roman" w:hAnsi="Times New Roman" w:cs="Times New Roman"/>
          <w:kern w:val="0"/>
          <w:sz w:val="24"/>
          <w:szCs w:val="24"/>
          <w:lang w:eastAsia="en-GB"/>
          <w14:ligatures w14:val="none"/>
        </w:rPr>
        <w:fldChar w:fldCharType="begin"/>
      </w:r>
      <w:r w:rsidR="00F40858" w:rsidRPr="00D341D2">
        <w:rPr>
          <w:rFonts w:ascii="Times New Roman" w:eastAsia="Times New Roman" w:hAnsi="Times New Roman" w:cs="Times New Roman"/>
          <w:kern w:val="0"/>
          <w:sz w:val="24"/>
          <w:szCs w:val="24"/>
          <w:lang w:eastAsia="en-GB"/>
          <w14:ligatures w14:val="none"/>
        </w:rPr>
        <w:instrText xml:space="preserve"> ADDIN EN.CITE &lt;EndNote&gt;&lt;Cite&gt;&lt;Author&gt;Braun&lt;/Author&gt;&lt;Year&gt;2006&lt;/Year&gt;&lt;RecNum&gt;1161&lt;/RecNum&gt;&lt;DisplayText&gt;(Braun &amp;amp; Clarke, 2006; Watzlawik &amp;amp; Born, 2007)&lt;/DisplayText&gt;&lt;record&gt;&lt;rec-number&gt;1161&lt;/rec-number&gt;&lt;foreign-keys&gt;&lt;key app="EN" db-id="rtz2edzpadea5zeeewuprfauvp2z2twswsfx" timestamp="1711144064"&gt;1161&lt;/key&gt;&lt;/foreign-keys&gt;&lt;ref-type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record&gt;&lt;/Cite&gt;&lt;Cite&gt;&lt;Author&gt;Watzlawik&lt;/Author&gt;&lt;Year&gt;2007&lt;/Year&gt;&lt;RecNum&gt;1162&lt;/RecNum&gt;&lt;record&gt;&lt;rec-number&gt;1162&lt;/rec-number&gt;&lt;foreign-keys&gt;&lt;key app="EN" db-id="rtz2edzpadea5zeeewuprfauvp2z2twswsfx" timestamp="1711144161"&gt;1162&lt;/key&gt;&lt;/foreign-keys&gt;&lt;ref-type name="Book"&gt;6&lt;/ref-type&gt;&lt;contributors&gt;&lt;authors&gt;&lt;author&gt;Watzlawik, Meike&lt;/author&gt;&lt;author&gt;Born, Aristi&lt;/author&gt;&lt;/authors&gt;&lt;/contributors&gt;&lt;titles&gt;&lt;title&gt;Capturing identity: Quantitative and qualitative methods&lt;/title&gt;&lt;/titles&gt;&lt;dates&gt;&lt;year&gt;2007&lt;/year&gt;&lt;/dates&gt;&lt;publisher&gt;University Press of America&lt;/publisher&gt;&lt;isbn&gt;0761837345&lt;/isbn&gt;&lt;urls&gt;&lt;/urls&gt;&lt;/record&gt;&lt;/Cite&gt;&lt;/EndNote&gt;</w:instrText>
      </w:r>
      <w:r w:rsidR="00A40B0D" w:rsidRPr="00D341D2">
        <w:rPr>
          <w:rFonts w:ascii="Times New Roman" w:eastAsia="Times New Roman" w:hAnsi="Times New Roman" w:cs="Times New Roman"/>
          <w:kern w:val="0"/>
          <w:sz w:val="24"/>
          <w:szCs w:val="24"/>
          <w:lang w:eastAsia="en-GB"/>
          <w14:ligatures w14:val="none"/>
        </w:rPr>
        <w:fldChar w:fldCharType="separate"/>
      </w:r>
      <w:r w:rsidR="00F40858" w:rsidRPr="00D341D2">
        <w:rPr>
          <w:rFonts w:ascii="Times New Roman" w:eastAsia="Times New Roman" w:hAnsi="Times New Roman" w:cs="Times New Roman"/>
          <w:noProof/>
          <w:kern w:val="0"/>
          <w:sz w:val="24"/>
          <w:szCs w:val="24"/>
          <w:lang w:eastAsia="en-GB"/>
          <w14:ligatures w14:val="none"/>
        </w:rPr>
        <w:t>(Braun &amp; Clarke, 2006; Watzlawik &amp; Born, 2007)</w:t>
      </w:r>
      <w:r w:rsidR="00A40B0D" w:rsidRPr="00D341D2">
        <w:rPr>
          <w:rFonts w:ascii="Times New Roman" w:eastAsia="Times New Roman" w:hAnsi="Times New Roman" w:cs="Times New Roman"/>
          <w:kern w:val="0"/>
          <w:sz w:val="24"/>
          <w:szCs w:val="24"/>
          <w:lang w:eastAsia="en-GB"/>
          <w14:ligatures w14:val="none"/>
        </w:rPr>
        <w:fldChar w:fldCharType="end"/>
      </w:r>
      <w:r w:rsidRPr="00D341D2">
        <w:rPr>
          <w:rFonts w:ascii="Times New Roman" w:eastAsia="Times New Roman" w:hAnsi="Times New Roman" w:cs="Times New Roman"/>
          <w:kern w:val="0"/>
          <w:sz w:val="24"/>
          <w:szCs w:val="24"/>
          <w:lang w:eastAsia="en-GB"/>
          <w14:ligatures w14:val="none"/>
        </w:rPr>
        <w:t xml:space="preserve">. Each researcher spent a total of about </w:t>
      </w:r>
      <w:ins w:id="268" w:author="Susan Doron" w:date="2024-03-27T20:41:00Z" w16du:dateUtc="2024-03-27T18:41:00Z">
        <w:r w:rsidR="003A3084">
          <w:rPr>
            <w:rFonts w:ascii="Times New Roman" w:eastAsia="Times New Roman" w:hAnsi="Times New Roman" w:cs="Times New Roman"/>
            <w:kern w:val="0"/>
            <w:sz w:val="24"/>
            <w:szCs w:val="24"/>
            <w:lang w:eastAsia="en-GB"/>
            <w14:ligatures w14:val="none"/>
          </w:rPr>
          <w:t>one</w:t>
        </w:r>
      </w:ins>
      <w:del w:id="269" w:author="Susan Doron" w:date="2024-03-27T20:41:00Z" w16du:dateUtc="2024-03-27T18:41:00Z">
        <w:r w:rsidRPr="00D341D2" w:rsidDel="003A3084">
          <w:rPr>
            <w:rFonts w:ascii="Times New Roman" w:eastAsia="Times New Roman" w:hAnsi="Times New Roman" w:cs="Times New Roman"/>
            <w:kern w:val="0"/>
            <w:sz w:val="24"/>
            <w:szCs w:val="24"/>
            <w:lang w:eastAsia="en-GB"/>
            <w14:ligatures w14:val="none"/>
          </w:rPr>
          <w:delText>a</w:delText>
        </w:r>
      </w:del>
      <w:r w:rsidRPr="00D341D2">
        <w:rPr>
          <w:rFonts w:ascii="Times New Roman" w:eastAsia="Times New Roman" w:hAnsi="Times New Roman" w:cs="Times New Roman"/>
          <w:kern w:val="0"/>
          <w:sz w:val="24"/>
          <w:szCs w:val="24"/>
          <w:lang w:eastAsia="en-GB"/>
          <w14:ligatures w14:val="none"/>
        </w:rPr>
        <w:t xml:space="preserve"> week in areas </w:t>
      </w:r>
      <w:ins w:id="270" w:author="Susan Doron" w:date="2024-03-27T20:42:00Z" w16du:dateUtc="2024-03-27T18:42:00Z">
        <w:r w:rsidR="003A3084">
          <w:rPr>
            <w:rFonts w:ascii="Times New Roman" w:eastAsia="Times New Roman" w:hAnsi="Times New Roman" w:cs="Times New Roman"/>
            <w:kern w:val="0"/>
            <w:sz w:val="24"/>
            <w:szCs w:val="24"/>
            <w:lang w:eastAsia="en-GB"/>
            <w14:ligatures w14:val="none"/>
          </w:rPr>
          <w:t>to which</w:t>
        </w:r>
      </w:ins>
      <w:del w:id="271" w:author="Susan Doron" w:date="2024-03-27T20:42:00Z" w16du:dateUtc="2024-03-27T18:42:00Z">
        <w:r w:rsidRPr="00D341D2" w:rsidDel="003A3084">
          <w:rPr>
            <w:rFonts w:ascii="Times New Roman" w:eastAsia="Times New Roman" w:hAnsi="Times New Roman" w:cs="Times New Roman"/>
            <w:kern w:val="0"/>
            <w:sz w:val="24"/>
            <w:szCs w:val="24"/>
            <w:lang w:eastAsia="en-GB"/>
            <w14:ligatures w14:val="none"/>
          </w:rPr>
          <w:delText>where</w:delText>
        </w:r>
      </w:del>
      <w:ins w:id="272" w:author="Susan Elster [2]" w:date="2024-03-27T19:02:00Z" w16du:dateUtc="2024-03-27T17:02:00Z">
        <w:r w:rsidR="00D26DBF">
          <w:rPr>
            <w:rFonts w:ascii="Times New Roman" w:eastAsia="Times New Roman" w:hAnsi="Times New Roman" w:cs="Times New Roman"/>
            <w:kern w:val="0"/>
            <w:sz w:val="24"/>
            <w:szCs w:val="24"/>
            <w:lang w:eastAsia="en-GB"/>
            <w14:ligatures w14:val="none"/>
          </w:rPr>
          <w:t xml:space="preserve"> internally displaced people (</w:t>
        </w:r>
      </w:ins>
      <w:del w:id="273" w:author="Susan Elster [2]" w:date="2024-03-27T19:02:00Z" w16du:dateUtc="2024-03-27T17:02:00Z">
        <w:r w:rsidRPr="00D341D2" w:rsidDel="00D26DBF">
          <w:rPr>
            <w:rFonts w:ascii="Times New Roman" w:eastAsia="Times New Roman" w:hAnsi="Times New Roman" w:cs="Times New Roman"/>
            <w:kern w:val="0"/>
            <w:sz w:val="24"/>
            <w:szCs w:val="24"/>
            <w:lang w:eastAsia="en-GB"/>
            <w14:ligatures w14:val="none"/>
          </w:rPr>
          <w:delText xml:space="preserve"> </w:delText>
        </w:r>
      </w:del>
      <w:commentRangeStart w:id="274"/>
      <w:r w:rsidRPr="00D341D2">
        <w:rPr>
          <w:rFonts w:ascii="Times New Roman" w:eastAsia="Times New Roman" w:hAnsi="Times New Roman" w:cs="Times New Roman"/>
          <w:kern w:val="0"/>
          <w:sz w:val="24"/>
          <w:szCs w:val="24"/>
          <w:lang w:eastAsia="en-GB"/>
          <w14:ligatures w14:val="none"/>
        </w:rPr>
        <w:t>IDPs</w:t>
      </w:r>
      <w:commentRangeEnd w:id="274"/>
      <w:ins w:id="275" w:author="Susan Elster [2]" w:date="2024-03-27T19:02:00Z" w16du:dateUtc="2024-03-27T17:02:00Z">
        <w:r w:rsidR="00D26DBF">
          <w:rPr>
            <w:rFonts w:ascii="Times New Roman" w:eastAsia="Times New Roman" w:hAnsi="Times New Roman" w:cs="Times New Roman"/>
            <w:kern w:val="0"/>
            <w:sz w:val="24"/>
            <w:szCs w:val="24"/>
            <w:lang w:eastAsia="en-GB"/>
            <w14:ligatures w14:val="none"/>
          </w:rPr>
          <w:t>)</w:t>
        </w:r>
      </w:ins>
      <w:r w:rsidR="00D26DBF">
        <w:rPr>
          <w:rStyle w:val="CommentReference"/>
        </w:rPr>
        <w:commentReference w:id="274"/>
      </w:r>
      <w:r w:rsidRPr="00D341D2">
        <w:rPr>
          <w:rFonts w:ascii="Times New Roman" w:eastAsia="Times New Roman" w:hAnsi="Times New Roman" w:cs="Times New Roman"/>
          <w:kern w:val="0"/>
          <w:sz w:val="24"/>
          <w:szCs w:val="24"/>
          <w:lang w:eastAsia="en-GB"/>
          <w14:ligatures w14:val="none"/>
        </w:rPr>
        <w:t xml:space="preserve"> had been evacuated following the </w:t>
      </w:r>
      <w:ins w:id="276" w:author="Susan Doron" w:date="2024-03-27T20:42:00Z" w16du:dateUtc="2024-03-27T18:42:00Z">
        <w:r w:rsidR="003A3084">
          <w:rPr>
            <w:rFonts w:ascii="Times New Roman" w:eastAsia="Times New Roman" w:hAnsi="Times New Roman" w:cs="Times New Roman"/>
            <w:kern w:val="0"/>
            <w:sz w:val="24"/>
            <w:szCs w:val="24"/>
            <w:lang w:eastAsia="en-GB"/>
            <w14:ligatures w14:val="none"/>
          </w:rPr>
          <w:t>Gaza W</w:t>
        </w:r>
      </w:ins>
      <w:del w:id="277" w:author="Susan Doron" w:date="2024-03-27T20:42:00Z" w16du:dateUtc="2024-03-27T18:42:00Z">
        <w:r w:rsidRPr="00D341D2" w:rsidDel="003A3084">
          <w:rPr>
            <w:rFonts w:ascii="Times New Roman" w:eastAsia="Times New Roman" w:hAnsi="Times New Roman" w:cs="Times New Roman"/>
            <w:kern w:val="0"/>
            <w:sz w:val="24"/>
            <w:szCs w:val="24"/>
            <w:lang w:eastAsia="en-GB"/>
            <w14:ligatures w14:val="none"/>
          </w:rPr>
          <w:delText>w</w:delText>
        </w:r>
      </w:del>
      <w:r w:rsidRPr="00D341D2">
        <w:rPr>
          <w:rFonts w:ascii="Times New Roman" w:eastAsia="Times New Roman" w:hAnsi="Times New Roman" w:cs="Times New Roman"/>
          <w:kern w:val="0"/>
          <w:sz w:val="24"/>
          <w:szCs w:val="24"/>
          <w:lang w:eastAsia="en-GB"/>
          <w14:ligatures w14:val="none"/>
        </w:rPr>
        <w:t xml:space="preserve">ar, </w:t>
      </w:r>
      <w:r w:rsidR="007E58B2" w:rsidRPr="00D341D2">
        <w:rPr>
          <w:rFonts w:ascii="Times New Roman" w:eastAsia="Times New Roman" w:hAnsi="Times New Roman" w:cs="Times New Roman"/>
          <w:kern w:val="0"/>
          <w:sz w:val="24"/>
          <w:szCs w:val="24"/>
          <w:lang w:eastAsia="en-GB"/>
          <w14:ligatures w14:val="none"/>
        </w:rPr>
        <w:t xml:space="preserve">including new immigrants, </w:t>
      </w:r>
      <w:r w:rsidRPr="00D341D2">
        <w:rPr>
          <w:rFonts w:ascii="Times New Roman" w:eastAsia="Times New Roman" w:hAnsi="Times New Roman" w:cs="Times New Roman"/>
          <w:kern w:val="0"/>
          <w:sz w:val="24"/>
          <w:szCs w:val="24"/>
          <w:lang w:eastAsia="en-GB"/>
          <w14:ligatures w14:val="none"/>
        </w:rPr>
        <w:t xml:space="preserve">to learn about their experiences and </w:t>
      </w:r>
      <w:ins w:id="278" w:author="Susan Doron" w:date="2024-03-27T22:04:00Z" w16du:dateUtc="2024-03-27T20:04:00Z">
        <w:r w:rsidR="005C04D4">
          <w:rPr>
            <w:rFonts w:ascii="Times New Roman" w:eastAsia="Times New Roman" w:hAnsi="Times New Roman" w:cs="Times New Roman"/>
            <w:kern w:val="0"/>
            <w:sz w:val="24"/>
            <w:szCs w:val="24"/>
            <w:lang w:eastAsia="en-GB"/>
            <w14:ligatures w14:val="none"/>
          </w:rPr>
          <w:t>how they connected</w:t>
        </w:r>
      </w:ins>
      <w:del w:id="279" w:author="Susan Doron" w:date="2024-03-27T22:04:00Z" w16du:dateUtc="2024-03-27T20:04:00Z">
        <w:r w:rsidRPr="00D341D2" w:rsidDel="005C04D4">
          <w:rPr>
            <w:rFonts w:ascii="Times New Roman" w:eastAsia="Times New Roman" w:hAnsi="Times New Roman" w:cs="Times New Roman"/>
            <w:kern w:val="0"/>
            <w:sz w:val="24"/>
            <w:szCs w:val="24"/>
            <w:lang w:eastAsia="en-GB"/>
            <w14:ligatures w14:val="none"/>
          </w:rPr>
          <w:delText>explore the connection</w:delText>
        </w:r>
      </w:del>
      <w:r w:rsidRPr="00D341D2">
        <w:rPr>
          <w:rFonts w:ascii="Times New Roman" w:eastAsia="Times New Roman" w:hAnsi="Times New Roman" w:cs="Times New Roman"/>
          <w:kern w:val="0"/>
          <w:sz w:val="24"/>
          <w:szCs w:val="24"/>
          <w:lang w:eastAsia="en-GB"/>
          <w14:ligatures w14:val="none"/>
        </w:rPr>
        <w:t xml:space="preserve"> with immigration.</w:t>
      </w:r>
    </w:p>
    <w:p w14:paraId="76DE187A" w14:textId="77777777" w:rsidR="006E751A" w:rsidRPr="00D341D2" w:rsidRDefault="006E751A" w:rsidP="008170D4">
      <w:pPr>
        <w:bidi w:val="0"/>
        <w:spacing w:after="0" w:line="360" w:lineRule="auto"/>
        <w:jc w:val="both"/>
        <w:rPr>
          <w:rFonts w:ascii="Times New Roman" w:eastAsia="Times New Roman" w:hAnsi="Times New Roman" w:cs="Times New Roman"/>
          <w:kern w:val="0"/>
          <w:sz w:val="24"/>
          <w:szCs w:val="24"/>
          <w:lang w:eastAsia="en-GB"/>
          <w14:ligatures w14:val="none"/>
        </w:rPr>
      </w:pPr>
    </w:p>
    <w:p w14:paraId="0D83E5A2" w14:textId="72AD7405" w:rsidR="00303A43" w:rsidRPr="00D341D2" w:rsidRDefault="00F53723" w:rsidP="008170D4">
      <w:pPr>
        <w:pStyle w:val="ListParagraph"/>
        <w:numPr>
          <w:ilvl w:val="0"/>
          <w:numId w:val="9"/>
        </w:numPr>
        <w:jc w:val="both"/>
        <w:rPr>
          <w:rFonts w:ascii="Times New Roman" w:hAnsi="Times New Roman" w:cs="Times New Roman"/>
          <w:b/>
          <w:bCs/>
          <w:sz w:val="24"/>
          <w:szCs w:val="24"/>
        </w:rPr>
      </w:pPr>
      <w:r w:rsidRPr="00D341D2">
        <w:rPr>
          <w:rFonts w:ascii="Times New Roman" w:eastAsia="Times New Roman" w:hAnsi="Times New Roman" w:cs="Times New Roman"/>
          <w:b/>
          <w:bCs/>
          <w:kern w:val="0"/>
          <w:sz w:val="24"/>
          <w:szCs w:val="24"/>
          <w:lang w:eastAsia="en-GB"/>
          <w14:ligatures w14:val="none"/>
        </w:rPr>
        <w:t xml:space="preserve">Results: </w:t>
      </w:r>
      <w:r w:rsidR="00C02FB0" w:rsidRPr="00D341D2">
        <w:rPr>
          <w:rFonts w:ascii="Times New Roman" w:hAnsi="Times New Roman" w:cs="Times New Roman"/>
          <w:b/>
          <w:bCs/>
          <w:sz w:val="24"/>
          <w:szCs w:val="24"/>
        </w:rPr>
        <w:t xml:space="preserve">Preliminary </w:t>
      </w:r>
      <w:r w:rsidR="005D4125" w:rsidRPr="00D341D2">
        <w:rPr>
          <w:rFonts w:ascii="Times New Roman" w:hAnsi="Times New Roman" w:cs="Times New Roman"/>
          <w:b/>
          <w:bCs/>
          <w:sz w:val="24"/>
          <w:szCs w:val="24"/>
        </w:rPr>
        <w:t>insights</w:t>
      </w:r>
    </w:p>
    <w:p w14:paraId="54933C2B" w14:textId="77777777" w:rsidR="00F53723" w:rsidRPr="00D341D2" w:rsidRDefault="00F53723" w:rsidP="008170D4">
      <w:pPr>
        <w:pStyle w:val="ListParagraph"/>
        <w:ind w:left="360"/>
        <w:jc w:val="both"/>
        <w:rPr>
          <w:rFonts w:ascii="Times New Roman" w:hAnsi="Times New Roman" w:cs="Times New Roman"/>
          <w:b/>
          <w:bCs/>
          <w:sz w:val="24"/>
          <w:szCs w:val="24"/>
          <w:rtl/>
        </w:rPr>
      </w:pPr>
    </w:p>
    <w:p w14:paraId="0F8DF336" w14:textId="030071B4" w:rsidR="005D4125" w:rsidRPr="00D341D2" w:rsidRDefault="006E751A" w:rsidP="008170D4">
      <w:pPr>
        <w:pStyle w:val="ListParagraph"/>
        <w:numPr>
          <w:ilvl w:val="1"/>
          <w:numId w:val="10"/>
        </w:numPr>
        <w:spacing w:line="360" w:lineRule="auto"/>
        <w:jc w:val="both"/>
        <w:rPr>
          <w:rFonts w:ascii="Times New Roman" w:hAnsi="Times New Roman" w:cs="Times New Roman"/>
          <w:b/>
          <w:bCs/>
          <w:i/>
          <w:iCs/>
          <w:sz w:val="24"/>
          <w:szCs w:val="24"/>
        </w:rPr>
      </w:pPr>
      <w:r w:rsidRPr="00D341D2">
        <w:rPr>
          <w:rFonts w:ascii="Times New Roman" w:hAnsi="Times New Roman" w:cs="Times New Roman"/>
          <w:b/>
          <w:bCs/>
          <w:i/>
          <w:iCs/>
          <w:sz w:val="24"/>
          <w:szCs w:val="24"/>
        </w:rPr>
        <w:t xml:space="preserve"> “</w:t>
      </w:r>
      <w:r w:rsidR="005D4125" w:rsidRPr="00D341D2">
        <w:rPr>
          <w:rFonts w:ascii="Times New Roman" w:hAnsi="Times New Roman" w:cs="Times New Roman"/>
          <w:b/>
          <w:bCs/>
          <w:i/>
          <w:iCs/>
          <w:sz w:val="24"/>
          <w:szCs w:val="24"/>
        </w:rPr>
        <w:t xml:space="preserve">We looked for security and got </w:t>
      </w:r>
      <w:r w:rsidR="00542A59" w:rsidRPr="00D341D2">
        <w:rPr>
          <w:rFonts w:ascii="Times New Roman" w:hAnsi="Times New Roman" w:cs="Times New Roman"/>
          <w:b/>
          <w:bCs/>
          <w:i/>
          <w:iCs/>
          <w:sz w:val="24"/>
          <w:szCs w:val="24"/>
        </w:rPr>
        <w:t>war</w:t>
      </w:r>
      <w:r w:rsidRPr="00D341D2">
        <w:rPr>
          <w:rFonts w:ascii="Times New Roman" w:hAnsi="Times New Roman" w:cs="Times New Roman"/>
          <w:b/>
          <w:bCs/>
          <w:i/>
          <w:iCs/>
          <w:sz w:val="24"/>
          <w:szCs w:val="24"/>
        </w:rPr>
        <w:t>”</w:t>
      </w:r>
      <w:r w:rsidR="007E58B2" w:rsidRPr="00D341D2">
        <w:rPr>
          <w:rFonts w:ascii="Times New Roman" w:hAnsi="Times New Roman" w:cs="Times New Roman"/>
          <w:b/>
          <w:bCs/>
          <w:i/>
          <w:iCs/>
          <w:sz w:val="24"/>
          <w:szCs w:val="24"/>
        </w:rPr>
        <w:t xml:space="preserve"> </w:t>
      </w:r>
      <w:r w:rsidR="00542A59" w:rsidRPr="00D341D2">
        <w:rPr>
          <w:rFonts w:ascii="Times New Roman" w:hAnsi="Times New Roman" w:cs="Times New Roman"/>
          <w:b/>
          <w:bCs/>
          <w:sz w:val="24"/>
          <w:szCs w:val="24"/>
        </w:rPr>
        <w:t>(Natalia)</w:t>
      </w:r>
    </w:p>
    <w:p w14:paraId="39398959" w14:textId="6B2A1BA2" w:rsidR="00542A59" w:rsidRPr="00D341D2" w:rsidRDefault="00C41985" w:rsidP="008170D4">
      <w:pPr>
        <w:bidi w:val="0"/>
        <w:spacing w:line="360" w:lineRule="auto"/>
        <w:jc w:val="both"/>
        <w:rPr>
          <w:rFonts w:ascii="Times New Roman" w:hAnsi="Times New Roman" w:cs="Times New Roman"/>
          <w:sz w:val="24"/>
          <w:szCs w:val="24"/>
        </w:rPr>
      </w:pPr>
      <w:r w:rsidRPr="00D341D2">
        <w:rPr>
          <w:rFonts w:ascii="Times New Roman" w:hAnsi="Times New Roman" w:cs="Times New Roman"/>
          <w:sz w:val="24"/>
          <w:szCs w:val="24"/>
        </w:rPr>
        <w:t xml:space="preserve">Upon </w:t>
      </w:r>
      <w:ins w:id="280" w:author="Susan Doron" w:date="2024-03-27T20:42:00Z" w16du:dateUtc="2024-03-27T18:42:00Z">
        <w:r w:rsidR="003A3084">
          <w:rPr>
            <w:rFonts w:ascii="Times New Roman" w:hAnsi="Times New Roman" w:cs="Times New Roman"/>
            <w:sz w:val="24"/>
            <w:szCs w:val="24"/>
          </w:rPr>
          <w:t>arriving</w:t>
        </w:r>
      </w:ins>
      <w:del w:id="281" w:author="Susan Doron" w:date="2024-03-27T20:42:00Z" w16du:dateUtc="2024-03-27T18:42:00Z">
        <w:r w:rsidRPr="00D341D2" w:rsidDel="003A3084">
          <w:rPr>
            <w:rFonts w:ascii="Times New Roman" w:hAnsi="Times New Roman" w:cs="Times New Roman"/>
            <w:sz w:val="24"/>
            <w:szCs w:val="24"/>
          </w:rPr>
          <w:delText>their arrival</w:delText>
        </w:r>
      </w:del>
      <w:r w:rsidRPr="00D341D2">
        <w:rPr>
          <w:rFonts w:ascii="Times New Roman" w:hAnsi="Times New Roman" w:cs="Times New Roman"/>
          <w:sz w:val="24"/>
          <w:szCs w:val="24"/>
        </w:rPr>
        <w:t xml:space="preserve"> in Israel, immigrants from origin countries </w:t>
      </w:r>
      <w:r w:rsidR="007E58B2" w:rsidRPr="00D341D2">
        <w:rPr>
          <w:rFonts w:ascii="Times New Roman" w:hAnsi="Times New Roman" w:cs="Times New Roman"/>
          <w:sz w:val="24"/>
          <w:szCs w:val="24"/>
        </w:rPr>
        <w:t xml:space="preserve">at war </w:t>
      </w:r>
      <w:r w:rsidRPr="00D341D2">
        <w:rPr>
          <w:rFonts w:ascii="Times New Roman" w:hAnsi="Times New Roman" w:cs="Times New Roman"/>
          <w:sz w:val="24"/>
          <w:szCs w:val="24"/>
        </w:rPr>
        <w:t xml:space="preserve">unexpectedly </w:t>
      </w:r>
      <w:r w:rsidR="007E58B2" w:rsidRPr="00D341D2">
        <w:rPr>
          <w:rFonts w:ascii="Times New Roman" w:hAnsi="Times New Roman" w:cs="Times New Roman"/>
          <w:sz w:val="24"/>
          <w:szCs w:val="24"/>
        </w:rPr>
        <w:t xml:space="preserve">experienced </w:t>
      </w:r>
      <w:r w:rsidRPr="00D341D2">
        <w:rPr>
          <w:rFonts w:ascii="Times New Roman" w:hAnsi="Times New Roman" w:cs="Times New Roman"/>
          <w:sz w:val="24"/>
          <w:szCs w:val="24"/>
        </w:rPr>
        <w:t xml:space="preserve">the </w:t>
      </w:r>
      <w:ins w:id="282" w:author="Susan Doron" w:date="2024-03-27T20:43:00Z" w16du:dateUtc="2024-03-27T18:43:00Z">
        <w:r w:rsidR="003A3084">
          <w:rPr>
            <w:rFonts w:ascii="Times New Roman" w:hAnsi="Times New Roman" w:cs="Times New Roman"/>
            <w:sz w:val="24"/>
            <w:szCs w:val="24"/>
          </w:rPr>
          <w:t>October 7</w:t>
        </w:r>
        <w:r w:rsidR="003A3084" w:rsidRPr="003A3084">
          <w:rPr>
            <w:rFonts w:ascii="Times New Roman" w:hAnsi="Times New Roman" w:cs="Times New Roman"/>
            <w:sz w:val="24"/>
            <w:szCs w:val="24"/>
            <w:vertAlign w:val="superscript"/>
            <w:rPrChange w:id="283" w:author="Susan Doron" w:date="2024-03-27T20:43:00Z" w16du:dateUtc="2024-03-27T18:43:00Z">
              <w:rPr>
                <w:rFonts w:ascii="Times New Roman" w:hAnsi="Times New Roman" w:cs="Times New Roman"/>
                <w:sz w:val="24"/>
                <w:szCs w:val="24"/>
              </w:rPr>
            </w:rPrChange>
          </w:rPr>
          <w:t>th</w:t>
        </w:r>
        <w:r w:rsidR="003A3084">
          <w:rPr>
            <w:rFonts w:ascii="Times New Roman" w:hAnsi="Times New Roman" w:cs="Times New Roman"/>
            <w:sz w:val="24"/>
            <w:szCs w:val="24"/>
          </w:rPr>
          <w:t xml:space="preserve"> </w:t>
        </w:r>
      </w:ins>
      <w:r w:rsidRPr="00D341D2">
        <w:rPr>
          <w:rFonts w:ascii="Times New Roman" w:hAnsi="Times New Roman" w:cs="Times New Roman"/>
          <w:sz w:val="24"/>
          <w:szCs w:val="24"/>
        </w:rPr>
        <w:t>outbreak of war</w:t>
      </w:r>
      <w:del w:id="284" w:author="Susan Doron" w:date="2024-03-27T20:43:00Z" w16du:dateUtc="2024-03-27T18:43:00Z">
        <w:r w:rsidRPr="00D341D2" w:rsidDel="003A3084">
          <w:rPr>
            <w:rFonts w:ascii="Times New Roman" w:hAnsi="Times New Roman" w:cs="Times New Roman"/>
            <w:sz w:val="24"/>
            <w:szCs w:val="24"/>
          </w:rPr>
          <w:delText xml:space="preserve"> on October 7</w:delText>
        </w:r>
        <w:r w:rsidRPr="00D341D2" w:rsidDel="003A3084">
          <w:rPr>
            <w:rFonts w:ascii="Times New Roman" w:hAnsi="Times New Roman" w:cs="Times New Roman"/>
            <w:sz w:val="24"/>
            <w:szCs w:val="24"/>
            <w:vertAlign w:val="superscript"/>
          </w:rPr>
          <w:delText>th</w:delText>
        </w:r>
      </w:del>
      <w:r w:rsidRPr="00D341D2">
        <w:rPr>
          <w:rFonts w:ascii="Times New Roman" w:hAnsi="Times New Roman" w:cs="Times New Roman"/>
          <w:sz w:val="24"/>
          <w:szCs w:val="24"/>
        </w:rPr>
        <w:t xml:space="preserve">. </w:t>
      </w:r>
      <w:r w:rsidR="007E58B2" w:rsidRPr="00D341D2">
        <w:rPr>
          <w:rFonts w:ascii="Times New Roman" w:hAnsi="Times New Roman" w:cs="Times New Roman"/>
          <w:sz w:val="24"/>
          <w:szCs w:val="24"/>
        </w:rPr>
        <w:t>Still i</w:t>
      </w:r>
      <w:r w:rsidRPr="00D341D2">
        <w:rPr>
          <w:rFonts w:ascii="Times New Roman" w:hAnsi="Times New Roman" w:cs="Times New Roman"/>
          <w:sz w:val="24"/>
          <w:szCs w:val="24"/>
        </w:rPr>
        <w:t xml:space="preserve">n the early stages of </w:t>
      </w:r>
      <w:r w:rsidR="007E58B2" w:rsidRPr="00D341D2">
        <w:rPr>
          <w:rFonts w:ascii="Times New Roman" w:hAnsi="Times New Roman" w:cs="Times New Roman"/>
          <w:sz w:val="24"/>
          <w:szCs w:val="24"/>
        </w:rPr>
        <w:t>their</w:t>
      </w:r>
      <w:r w:rsidRPr="00D341D2">
        <w:rPr>
          <w:rFonts w:ascii="Times New Roman" w:hAnsi="Times New Roman" w:cs="Times New Roman"/>
          <w:sz w:val="24"/>
          <w:szCs w:val="24"/>
        </w:rPr>
        <w:t xml:space="preserve"> absorption process</w:t>
      </w:r>
      <w:r w:rsidR="003E00DB" w:rsidRPr="00D341D2">
        <w:rPr>
          <w:rFonts w:ascii="Times New Roman" w:hAnsi="Times New Roman" w:cs="Times New Roman"/>
          <w:sz w:val="24"/>
          <w:szCs w:val="24"/>
        </w:rPr>
        <w:t>,</w:t>
      </w:r>
      <w:r w:rsidRPr="00D341D2">
        <w:rPr>
          <w:rFonts w:ascii="Times New Roman" w:hAnsi="Times New Roman" w:cs="Times New Roman"/>
          <w:sz w:val="24"/>
          <w:szCs w:val="24"/>
        </w:rPr>
        <w:t xml:space="preserve"> often described with optimism in the literature </w:t>
      </w:r>
      <w:r w:rsidR="000D5331" w:rsidRPr="00D341D2">
        <w:rPr>
          <w:rFonts w:ascii="Times New Roman" w:hAnsi="Times New Roman" w:cs="Times New Roman"/>
          <w:sz w:val="24"/>
          <w:szCs w:val="24"/>
        </w:rPr>
        <w:fldChar w:fldCharType="begin"/>
      </w:r>
      <w:r w:rsidR="00EC157E" w:rsidRPr="00D341D2">
        <w:rPr>
          <w:rFonts w:ascii="Times New Roman" w:hAnsi="Times New Roman" w:cs="Times New Roman"/>
          <w:sz w:val="24"/>
          <w:szCs w:val="24"/>
        </w:rPr>
        <w:instrText xml:space="preserve"> ADDIN EN.CITE &lt;EndNote&gt;&lt;Cite&gt;&lt;Author&gt;Wong&lt;/Author&gt;&lt;Year&gt;2002&lt;/Year&gt;&lt;RecNum&gt;1163&lt;/RecNum&gt;&lt;DisplayText&gt;(Mirsky, 2009; Wong, 2002)&lt;/DisplayText&gt;&lt;record&gt;&lt;rec-number&gt;1163&lt;/rec-number&gt;&lt;foreign-keys&gt;&lt;key app="EN" db-id="rtz2edzpadea5zeeewuprfauvp2z2twswsfx" timestamp="1711144298"&gt;1163&lt;/key&gt;&lt;/foreign-keys&gt;&lt;ref-type name="Journal Article"&gt;17&lt;/ref-type&gt;&lt;contributors&gt;&lt;authors&gt;&lt;author&gt;Wong, Daniel Fu Keung&lt;/author&gt;&lt;/authors&gt;&lt;/contributors&gt;&lt;titles&gt;&lt;title&gt;Stage-specific and culture-specific coping strategies used by mainland Chinese immigrants during resettlement in Hong Kong: a qualitative analysis&lt;/title&gt;&lt;secondary-title&gt;Social Work in Health Care&lt;/secondary-title&gt;&lt;/titles&gt;&lt;periodical&gt;&lt;full-title&gt;Social Work in Health Care&lt;/full-title&gt;&lt;/periodical&gt;&lt;pages&gt;479-499&lt;/pages&gt;&lt;volume&gt;35&lt;/volume&gt;&lt;number&gt;1-2&lt;/number&gt;&lt;dates&gt;&lt;year&gt;2002&lt;/year&gt;&lt;/dates&gt;&lt;isbn&gt;0098-1389&lt;/isbn&gt;&lt;urls&gt;&lt;/urls&gt;&lt;/record&gt;&lt;/Cite&gt;&lt;Cite&gt;&lt;Author&gt;Mirsky&lt;/Author&gt;&lt;Year&gt;2009&lt;/Year&gt;&lt;RecNum&gt;1164&lt;/RecNum&gt;&lt;record&gt;&lt;rec-number&gt;1164&lt;/rec-number&gt;&lt;foreign-keys&gt;&lt;key app="EN" db-id="rtz2edzpadea5zeeewuprfauvp2z2twswsfx" timestamp="1711438814"&gt;1164&lt;/key&gt;&lt;/foreign-keys&gt;&lt;ref-type name="Journal Article"&gt;17&lt;/ref-type&gt;&lt;contributors&gt;&lt;authors&gt;&lt;author&gt;Mirsky, Julia&lt;/author&gt;&lt;/authors&gt;&lt;/contributors&gt;&lt;titles&gt;&lt;title&gt;Mental health implications of migration&lt;/title&gt;&lt;secondary-title&gt;Social Psychiatry and Psychiatric Epidemiology&lt;/secondary-title&gt;&lt;/titles&gt;&lt;periodical&gt;&lt;full-title&gt;Social Psychiatry and Psychiatric Epidemiology&lt;/full-title&gt;&lt;/periodical&gt;&lt;pages&gt;179-187&lt;/pages&gt;&lt;volume&gt;44&lt;/volume&gt;&lt;number&gt;3&lt;/number&gt;&lt;dates&gt;&lt;year&gt;2009&lt;/year&gt;&lt;pub-dates&gt;&lt;date&gt;2009/03/01&lt;/date&gt;&lt;/pub-dates&gt;&lt;/dates&gt;&lt;isbn&gt;1433-9285&lt;/isbn&gt;&lt;urls&gt;&lt;related-urls&gt;&lt;url&gt;https://doi.org/10.1007/s00127-008-0430-1&lt;/url&gt;&lt;/related-urls&gt;&lt;/urls&gt;&lt;electronic-resource-num&gt;10.1007/s00127-008-0430-1&lt;/electronic-resource-num&gt;&lt;/record&gt;&lt;/Cite&gt;&lt;/EndNote&gt;</w:instrText>
      </w:r>
      <w:r w:rsidR="000D5331" w:rsidRPr="00D341D2">
        <w:rPr>
          <w:rFonts w:ascii="Times New Roman" w:hAnsi="Times New Roman" w:cs="Times New Roman"/>
          <w:sz w:val="24"/>
          <w:szCs w:val="24"/>
        </w:rPr>
        <w:fldChar w:fldCharType="separate"/>
      </w:r>
      <w:r w:rsidR="00EC157E" w:rsidRPr="00D341D2">
        <w:rPr>
          <w:rFonts w:ascii="Times New Roman" w:hAnsi="Times New Roman" w:cs="Times New Roman"/>
          <w:noProof/>
          <w:sz w:val="24"/>
          <w:szCs w:val="24"/>
        </w:rPr>
        <w:t>(Mirsky, 2009; Wong, 2002)</w:t>
      </w:r>
      <w:r w:rsidR="000D5331" w:rsidRPr="00D341D2">
        <w:rPr>
          <w:rFonts w:ascii="Times New Roman" w:hAnsi="Times New Roman" w:cs="Times New Roman"/>
          <w:sz w:val="24"/>
          <w:szCs w:val="24"/>
        </w:rPr>
        <w:fldChar w:fldCharType="end"/>
      </w:r>
      <w:r w:rsidR="0000286F" w:rsidRPr="00D341D2">
        <w:rPr>
          <w:rFonts w:ascii="Times New Roman" w:hAnsi="Times New Roman" w:cs="Times New Roman"/>
          <w:sz w:val="24"/>
          <w:szCs w:val="24"/>
        </w:rPr>
        <w:t xml:space="preserve">, </w:t>
      </w:r>
      <w:r w:rsidR="007E58B2" w:rsidRPr="00D341D2">
        <w:rPr>
          <w:rFonts w:ascii="Times New Roman" w:hAnsi="Times New Roman" w:cs="Times New Roman"/>
          <w:sz w:val="24"/>
          <w:szCs w:val="24"/>
        </w:rPr>
        <w:lastRenderedPageBreak/>
        <w:t>they</w:t>
      </w:r>
      <w:r w:rsidRPr="00D341D2">
        <w:rPr>
          <w:rFonts w:ascii="Times New Roman" w:hAnsi="Times New Roman" w:cs="Times New Roman"/>
          <w:sz w:val="24"/>
          <w:szCs w:val="24"/>
        </w:rPr>
        <w:t xml:space="preserve"> encountered </w:t>
      </w:r>
      <w:del w:id="285" w:author="Susan Elster [2]" w:date="2024-03-27T19:04:00Z" w16du:dateUtc="2024-03-27T17:04:00Z">
        <w:r w:rsidRPr="00D341D2" w:rsidDel="00D26DBF">
          <w:rPr>
            <w:rFonts w:ascii="Times New Roman" w:hAnsi="Times New Roman" w:cs="Times New Roman"/>
            <w:sz w:val="24"/>
            <w:szCs w:val="24"/>
          </w:rPr>
          <w:delText xml:space="preserve">complexities </w:delText>
        </w:r>
      </w:del>
      <w:r w:rsidR="006E751A" w:rsidRPr="00D341D2">
        <w:rPr>
          <w:rFonts w:ascii="Times New Roman" w:hAnsi="Times New Roman" w:cs="Times New Roman"/>
          <w:sz w:val="24"/>
          <w:szCs w:val="24"/>
        </w:rPr>
        <w:t xml:space="preserve">typical </w:t>
      </w:r>
      <w:ins w:id="286" w:author="Susan Elster [2]" w:date="2024-03-27T19:04:00Z" w16du:dateUtc="2024-03-27T17:04:00Z">
        <w:r w:rsidR="00D26DBF">
          <w:rPr>
            <w:rFonts w:ascii="Times New Roman" w:hAnsi="Times New Roman" w:cs="Times New Roman"/>
            <w:sz w:val="24"/>
            <w:szCs w:val="24"/>
          </w:rPr>
          <w:t>complexities</w:t>
        </w:r>
        <w:del w:id="287" w:author="Susan Doron" w:date="2024-03-27T21:21:00Z" w16du:dateUtc="2024-03-27T19:21:00Z">
          <w:r w:rsidR="00D26DBF" w:rsidDel="00C63EBC">
            <w:rPr>
              <w:rFonts w:ascii="Times New Roman" w:hAnsi="Times New Roman" w:cs="Times New Roman"/>
              <w:sz w:val="24"/>
              <w:szCs w:val="24"/>
            </w:rPr>
            <w:delText xml:space="preserve"> </w:delText>
          </w:r>
        </w:del>
      </w:ins>
      <w:ins w:id="288" w:author="Susan Elster [2]" w:date="2024-03-27T19:05:00Z" w16du:dateUtc="2024-03-27T17:05:00Z">
        <w:del w:id="289" w:author="Susan Doron" w:date="2024-03-27T20:43:00Z" w16du:dateUtc="2024-03-27T18:43:00Z">
          <w:r w:rsidR="0027377F" w:rsidDel="003A3084">
            <w:rPr>
              <w:rFonts w:ascii="Times New Roman" w:hAnsi="Times New Roman" w:cs="Times New Roman"/>
              <w:sz w:val="24"/>
              <w:szCs w:val="24"/>
            </w:rPr>
            <w:delText xml:space="preserve">uncertainties </w:delText>
          </w:r>
        </w:del>
      </w:ins>
      <w:ins w:id="290" w:author="Susan Doron" w:date="2024-03-27T20:43:00Z" w16du:dateUtc="2024-03-27T18:43:00Z">
        <w:r w:rsidR="006A021D">
          <w:rPr>
            <w:rFonts w:ascii="Times New Roman" w:hAnsi="Times New Roman" w:cs="Times New Roman"/>
            <w:sz w:val="24"/>
            <w:szCs w:val="24"/>
          </w:rPr>
          <w:t xml:space="preserve"> </w:t>
        </w:r>
      </w:ins>
      <w:r w:rsidRPr="00D341D2">
        <w:rPr>
          <w:rFonts w:ascii="Times New Roman" w:hAnsi="Times New Roman" w:cs="Times New Roman"/>
          <w:sz w:val="24"/>
          <w:szCs w:val="24"/>
        </w:rPr>
        <w:t>of settling into a new country</w:t>
      </w:r>
      <w:ins w:id="291" w:author="Susan Doron" w:date="2024-03-27T22:06:00Z" w16du:dateUtc="2024-03-27T20:06:00Z">
        <w:r w:rsidR="000B6009">
          <w:rPr>
            <w:rFonts w:ascii="Times New Roman" w:hAnsi="Times New Roman" w:cs="Times New Roman"/>
            <w:sz w:val="24"/>
            <w:szCs w:val="24"/>
          </w:rPr>
          <w:t>,</w:t>
        </w:r>
      </w:ins>
      <w:del w:id="292" w:author="Susan Doron" w:date="2024-03-27T22:06:00Z" w16du:dateUtc="2024-03-27T20:06:00Z">
        <w:r w:rsidR="006E751A" w:rsidRPr="00D341D2" w:rsidDel="000B6009">
          <w:rPr>
            <w:rFonts w:ascii="Times New Roman" w:hAnsi="Times New Roman" w:cs="Times New Roman"/>
            <w:sz w:val="24"/>
            <w:szCs w:val="24"/>
          </w:rPr>
          <w:delText xml:space="preserve"> </w:delText>
        </w:r>
      </w:del>
      <w:ins w:id="293" w:author="Susan Elster [2]" w:date="2024-03-27T19:04:00Z" w16du:dateUtc="2024-03-27T17:04:00Z">
        <w:del w:id="294" w:author="Susan Doron" w:date="2024-03-27T22:06:00Z" w16du:dateUtc="2024-03-27T20:06:00Z">
          <w:r w:rsidR="00D26DBF" w:rsidDel="000B6009">
            <w:rPr>
              <w:rFonts w:ascii="Times New Roman" w:hAnsi="Times New Roman" w:cs="Times New Roman"/>
              <w:sz w:val="24"/>
              <w:szCs w:val="24"/>
            </w:rPr>
            <w:delText>were</w:delText>
          </w:r>
        </w:del>
      </w:ins>
      <w:del w:id="295" w:author="Susan Doron" w:date="2024-03-27T22:06:00Z" w16du:dateUtc="2024-03-27T20:06:00Z">
        <w:r w:rsidR="006E751A" w:rsidRPr="00D341D2" w:rsidDel="000B6009">
          <w:rPr>
            <w:rFonts w:ascii="Times New Roman" w:hAnsi="Times New Roman" w:cs="Times New Roman"/>
            <w:sz w:val="24"/>
            <w:szCs w:val="24"/>
          </w:rPr>
          <w:delText>–</w:delText>
        </w:r>
      </w:del>
      <w:del w:id="296" w:author="Susan Elster [2]" w:date="2024-03-27T19:04:00Z" w16du:dateUtc="2024-03-27T17:04:00Z">
        <w:r w:rsidR="006E751A" w:rsidRPr="00D341D2" w:rsidDel="00D26DBF">
          <w:rPr>
            <w:rFonts w:ascii="Times New Roman" w:hAnsi="Times New Roman" w:cs="Times New Roman"/>
            <w:sz w:val="24"/>
            <w:szCs w:val="24"/>
          </w:rPr>
          <w:delText xml:space="preserve"> but in this case</w:delText>
        </w:r>
      </w:del>
      <w:r w:rsidR="006E751A" w:rsidRPr="00D341D2">
        <w:rPr>
          <w:rFonts w:ascii="Times New Roman" w:hAnsi="Times New Roman" w:cs="Times New Roman"/>
          <w:sz w:val="24"/>
          <w:szCs w:val="24"/>
        </w:rPr>
        <w:t xml:space="preserve"> </w:t>
      </w:r>
      <w:r w:rsidRPr="00D341D2">
        <w:rPr>
          <w:rFonts w:ascii="Times New Roman" w:hAnsi="Times New Roman" w:cs="Times New Roman"/>
          <w:sz w:val="24"/>
          <w:szCs w:val="24"/>
        </w:rPr>
        <w:t xml:space="preserve">compounded by the stress </w:t>
      </w:r>
      <w:del w:id="297" w:author="Susan Elster [2]" w:date="2024-03-27T19:05:00Z" w16du:dateUtc="2024-03-27T17:05:00Z">
        <w:r w:rsidRPr="00D341D2" w:rsidDel="0027377F">
          <w:rPr>
            <w:rFonts w:ascii="Times New Roman" w:hAnsi="Times New Roman" w:cs="Times New Roman"/>
            <w:sz w:val="24"/>
            <w:szCs w:val="24"/>
          </w:rPr>
          <w:delText xml:space="preserve">and uncertainty </w:delText>
        </w:r>
      </w:del>
      <w:r w:rsidRPr="00D341D2">
        <w:rPr>
          <w:rFonts w:ascii="Times New Roman" w:hAnsi="Times New Roman" w:cs="Times New Roman"/>
          <w:sz w:val="24"/>
          <w:szCs w:val="24"/>
        </w:rPr>
        <w:t xml:space="preserve">induced by </w:t>
      </w:r>
      <w:del w:id="298" w:author="Susan Elster [2]" w:date="2024-03-27T19:05:00Z" w16du:dateUtc="2024-03-27T17:05:00Z">
        <w:r w:rsidRPr="00D341D2" w:rsidDel="0027377F">
          <w:rPr>
            <w:rFonts w:ascii="Times New Roman" w:hAnsi="Times New Roman" w:cs="Times New Roman"/>
            <w:sz w:val="24"/>
            <w:szCs w:val="24"/>
          </w:rPr>
          <w:delText>the conflict</w:delText>
        </w:r>
      </w:del>
      <w:ins w:id="299" w:author="Susan Elster [2]" w:date="2024-03-27T19:05:00Z" w16du:dateUtc="2024-03-27T17:05:00Z">
        <w:r w:rsidR="0027377F">
          <w:rPr>
            <w:rFonts w:ascii="Times New Roman" w:hAnsi="Times New Roman" w:cs="Times New Roman"/>
            <w:sz w:val="24"/>
            <w:szCs w:val="24"/>
          </w:rPr>
          <w:t>war</w:t>
        </w:r>
      </w:ins>
      <w:r w:rsidRPr="00D341D2">
        <w:rPr>
          <w:rFonts w:ascii="Times New Roman" w:hAnsi="Times New Roman" w:cs="Times New Roman"/>
          <w:sz w:val="24"/>
          <w:szCs w:val="24"/>
        </w:rPr>
        <w:t xml:space="preserve">. </w:t>
      </w:r>
      <w:r w:rsidR="006E751A" w:rsidRPr="00D341D2">
        <w:rPr>
          <w:rFonts w:ascii="Times New Roman" w:hAnsi="Times New Roman" w:cs="Times New Roman"/>
          <w:sz w:val="24"/>
          <w:szCs w:val="24"/>
        </w:rPr>
        <w:t>A</w:t>
      </w:r>
      <w:r w:rsidRPr="00D341D2">
        <w:rPr>
          <w:rFonts w:ascii="Times New Roman" w:hAnsi="Times New Roman" w:cs="Times New Roman"/>
          <w:sz w:val="24"/>
          <w:szCs w:val="24"/>
        </w:rPr>
        <w:t>bsorption challenges,</w:t>
      </w:r>
      <w:ins w:id="300" w:author="Susan Doron" w:date="2024-03-27T20:44:00Z" w16du:dateUtc="2024-03-27T18:44:00Z">
        <w:r w:rsidR="006A021D">
          <w:rPr>
            <w:rFonts w:ascii="Times New Roman" w:hAnsi="Times New Roman" w:cs="Times New Roman"/>
            <w:sz w:val="24"/>
            <w:szCs w:val="24"/>
          </w:rPr>
          <w:t xml:space="preserve"> including</w:t>
        </w:r>
      </w:ins>
      <w:del w:id="301" w:author="Susan Doron" w:date="2024-03-27T20:44:00Z" w16du:dateUtc="2024-03-27T18:44:00Z">
        <w:r w:rsidRPr="00D341D2" w:rsidDel="006A021D">
          <w:rPr>
            <w:rFonts w:ascii="Times New Roman" w:hAnsi="Times New Roman" w:cs="Times New Roman"/>
            <w:sz w:val="24"/>
            <w:szCs w:val="24"/>
          </w:rPr>
          <w:delText xml:space="preserve"> such as</w:delText>
        </w:r>
      </w:del>
      <w:r w:rsidRPr="00D341D2">
        <w:rPr>
          <w:rFonts w:ascii="Times New Roman" w:hAnsi="Times New Roman" w:cs="Times New Roman"/>
          <w:sz w:val="24"/>
          <w:szCs w:val="24"/>
        </w:rPr>
        <w:t xml:space="preserve"> cultural and linguistic differences, </w:t>
      </w:r>
      <w:r w:rsidR="006E751A" w:rsidRPr="00D341D2">
        <w:rPr>
          <w:rFonts w:ascii="Times New Roman" w:hAnsi="Times New Roman" w:cs="Times New Roman"/>
          <w:sz w:val="24"/>
          <w:szCs w:val="24"/>
        </w:rPr>
        <w:t>added to the stress</w:t>
      </w:r>
      <w:del w:id="302" w:author="Susan Elster [2]" w:date="2024-03-27T19:06:00Z" w16du:dateUtc="2024-03-27T17:06:00Z">
        <w:r w:rsidR="006E751A" w:rsidRPr="00D341D2" w:rsidDel="0027377F">
          <w:rPr>
            <w:rFonts w:ascii="Times New Roman" w:hAnsi="Times New Roman" w:cs="Times New Roman"/>
            <w:sz w:val="24"/>
            <w:szCs w:val="24"/>
          </w:rPr>
          <w:delText xml:space="preserve"> of navigating the</w:delText>
        </w:r>
        <w:r w:rsidRPr="00D341D2" w:rsidDel="0027377F">
          <w:rPr>
            <w:rFonts w:ascii="Times New Roman" w:hAnsi="Times New Roman" w:cs="Times New Roman"/>
            <w:sz w:val="24"/>
            <w:szCs w:val="24"/>
          </w:rPr>
          <w:delText xml:space="preserve"> sudden war</w:delText>
        </w:r>
      </w:del>
      <w:r w:rsidR="006E751A" w:rsidRPr="00D341D2">
        <w:rPr>
          <w:rFonts w:ascii="Times New Roman" w:hAnsi="Times New Roman" w:cs="Times New Roman"/>
          <w:sz w:val="24"/>
          <w:szCs w:val="24"/>
        </w:rPr>
        <w:t>,</w:t>
      </w:r>
      <w:r w:rsidRPr="00D341D2">
        <w:rPr>
          <w:rFonts w:ascii="Times New Roman" w:hAnsi="Times New Roman" w:cs="Times New Roman"/>
          <w:sz w:val="24"/>
          <w:szCs w:val="24"/>
        </w:rPr>
        <w:t xml:space="preserve"> </w:t>
      </w:r>
      <w:r w:rsidR="006E751A" w:rsidRPr="00D341D2">
        <w:rPr>
          <w:rFonts w:ascii="Times New Roman" w:hAnsi="Times New Roman" w:cs="Times New Roman"/>
          <w:sz w:val="24"/>
          <w:szCs w:val="24"/>
        </w:rPr>
        <w:t>introduc</w:t>
      </w:r>
      <w:ins w:id="303" w:author="Susan Doron" w:date="2024-03-27T20:44:00Z" w16du:dateUtc="2024-03-27T18:44:00Z">
        <w:r w:rsidR="006A021D">
          <w:rPr>
            <w:rFonts w:ascii="Times New Roman" w:hAnsi="Times New Roman" w:cs="Times New Roman"/>
            <w:sz w:val="24"/>
            <w:szCs w:val="24"/>
          </w:rPr>
          <w:t>ed</w:t>
        </w:r>
      </w:ins>
      <w:del w:id="304" w:author="Susan Doron" w:date="2024-03-27T20:44:00Z" w16du:dateUtc="2024-03-27T18:44:00Z">
        <w:r w:rsidR="006E751A" w:rsidRPr="00D341D2" w:rsidDel="006A021D">
          <w:rPr>
            <w:rFonts w:ascii="Times New Roman" w:hAnsi="Times New Roman" w:cs="Times New Roman"/>
            <w:sz w:val="24"/>
            <w:szCs w:val="24"/>
          </w:rPr>
          <w:delText>ing</w:delText>
        </w:r>
      </w:del>
      <w:r w:rsidR="006E751A" w:rsidRPr="00D341D2">
        <w:rPr>
          <w:rFonts w:ascii="Times New Roman" w:hAnsi="Times New Roman" w:cs="Times New Roman"/>
          <w:sz w:val="24"/>
          <w:szCs w:val="24"/>
        </w:rPr>
        <w:t xml:space="preserve"> </w:t>
      </w:r>
      <w:r w:rsidRPr="00D341D2">
        <w:rPr>
          <w:rFonts w:ascii="Times New Roman" w:hAnsi="Times New Roman" w:cs="Times New Roman"/>
          <w:sz w:val="24"/>
          <w:szCs w:val="24"/>
        </w:rPr>
        <w:t xml:space="preserve">additional hurdles, </w:t>
      </w:r>
      <w:r w:rsidR="006E751A" w:rsidRPr="00D341D2">
        <w:rPr>
          <w:rFonts w:ascii="Times New Roman" w:hAnsi="Times New Roman" w:cs="Times New Roman"/>
          <w:sz w:val="24"/>
          <w:szCs w:val="24"/>
        </w:rPr>
        <w:t xml:space="preserve">and </w:t>
      </w:r>
      <w:r w:rsidRPr="00D341D2">
        <w:rPr>
          <w:rFonts w:ascii="Times New Roman" w:hAnsi="Times New Roman" w:cs="Times New Roman"/>
          <w:sz w:val="24"/>
          <w:szCs w:val="24"/>
        </w:rPr>
        <w:t>affect</w:t>
      </w:r>
      <w:ins w:id="305" w:author="Susan Doron" w:date="2024-03-27T20:44:00Z" w16du:dateUtc="2024-03-27T18:44:00Z">
        <w:r w:rsidR="006A021D">
          <w:rPr>
            <w:rFonts w:ascii="Times New Roman" w:hAnsi="Times New Roman" w:cs="Times New Roman"/>
            <w:sz w:val="24"/>
            <w:szCs w:val="24"/>
          </w:rPr>
          <w:t>ed</w:t>
        </w:r>
      </w:ins>
      <w:del w:id="306" w:author="Susan Doron" w:date="2024-03-27T20:44:00Z" w16du:dateUtc="2024-03-27T18:44:00Z">
        <w:r w:rsidRPr="00D341D2" w:rsidDel="006A021D">
          <w:rPr>
            <w:rFonts w:ascii="Times New Roman" w:hAnsi="Times New Roman" w:cs="Times New Roman"/>
            <w:sz w:val="24"/>
            <w:szCs w:val="24"/>
          </w:rPr>
          <w:delText>ing</w:delText>
        </w:r>
      </w:del>
      <w:r w:rsidRPr="00D341D2">
        <w:rPr>
          <w:rFonts w:ascii="Times New Roman" w:hAnsi="Times New Roman" w:cs="Times New Roman"/>
          <w:sz w:val="24"/>
          <w:szCs w:val="24"/>
        </w:rPr>
        <w:t xml:space="preserve"> their psychological well-being and adaptation </w:t>
      </w:r>
      <w:commentRangeStart w:id="307"/>
      <w:r w:rsidRPr="00D341D2">
        <w:rPr>
          <w:rFonts w:ascii="Times New Roman" w:hAnsi="Times New Roman" w:cs="Times New Roman"/>
          <w:sz w:val="24"/>
          <w:szCs w:val="24"/>
        </w:rPr>
        <w:t>processes</w:t>
      </w:r>
      <w:commentRangeEnd w:id="307"/>
      <w:r w:rsidR="000B6009">
        <w:rPr>
          <w:rStyle w:val="CommentReference"/>
        </w:rPr>
        <w:commentReference w:id="307"/>
      </w:r>
      <w:r w:rsidRPr="00D341D2">
        <w:rPr>
          <w:rFonts w:ascii="Times New Roman" w:hAnsi="Times New Roman" w:cs="Times New Roman"/>
          <w:sz w:val="24"/>
          <w:szCs w:val="24"/>
        </w:rPr>
        <w:t xml:space="preserve">. </w:t>
      </w:r>
    </w:p>
    <w:p w14:paraId="53905ADB" w14:textId="7A432617" w:rsidR="00F36FB5" w:rsidRPr="00D341D2" w:rsidRDefault="0024349B" w:rsidP="008170D4">
      <w:pPr>
        <w:pStyle w:val="ListParagraph"/>
        <w:numPr>
          <w:ilvl w:val="1"/>
          <w:numId w:val="10"/>
        </w:numPr>
        <w:spacing w:line="360" w:lineRule="auto"/>
        <w:jc w:val="both"/>
        <w:rPr>
          <w:rFonts w:ascii="Times New Roman" w:hAnsi="Times New Roman" w:cs="Times New Roman"/>
          <w:b/>
          <w:bCs/>
          <w:i/>
          <w:iCs/>
          <w:sz w:val="24"/>
          <w:szCs w:val="24"/>
        </w:rPr>
      </w:pPr>
      <w:r w:rsidRPr="00D341D2">
        <w:rPr>
          <w:rFonts w:ascii="Times New Roman" w:hAnsi="Times New Roman" w:cs="Times New Roman"/>
          <w:b/>
          <w:bCs/>
          <w:i/>
          <w:iCs/>
          <w:sz w:val="24"/>
          <w:szCs w:val="24"/>
        </w:rPr>
        <w:t xml:space="preserve"> </w:t>
      </w:r>
      <w:r w:rsidR="0098232C" w:rsidRPr="00D341D2">
        <w:rPr>
          <w:rFonts w:ascii="Times New Roman" w:hAnsi="Times New Roman" w:cs="Times New Roman"/>
          <w:b/>
          <w:bCs/>
          <w:i/>
          <w:iCs/>
          <w:sz w:val="24"/>
          <w:szCs w:val="24"/>
        </w:rPr>
        <w:t xml:space="preserve">Double crisis and/or </w:t>
      </w:r>
      <w:r w:rsidR="00CF372F" w:rsidRPr="00D341D2">
        <w:rPr>
          <w:rFonts w:ascii="Times New Roman" w:hAnsi="Times New Roman" w:cs="Times New Roman"/>
          <w:b/>
          <w:bCs/>
          <w:i/>
          <w:iCs/>
          <w:sz w:val="24"/>
          <w:szCs w:val="24"/>
        </w:rPr>
        <w:t xml:space="preserve">double </w:t>
      </w:r>
      <w:r w:rsidR="0098232C" w:rsidRPr="00D341D2">
        <w:rPr>
          <w:rFonts w:ascii="Times New Roman" w:hAnsi="Times New Roman" w:cs="Times New Roman"/>
          <w:b/>
          <w:bCs/>
          <w:i/>
          <w:iCs/>
          <w:sz w:val="24"/>
          <w:szCs w:val="24"/>
        </w:rPr>
        <w:t>resilience</w:t>
      </w:r>
    </w:p>
    <w:p w14:paraId="3C45056B" w14:textId="77777777" w:rsidR="000B6009" w:rsidRDefault="005B0B4F" w:rsidP="006A021D">
      <w:pPr>
        <w:bidi w:val="0"/>
        <w:spacing w:line="360" w:lineRule="auto"/>
        <w:jc w:val="both"/>
        <w:rPr>
          <w:ins w:id="308" w:author="Susan Doron" w:date="2024-03-27T22:07:00Z" w16du:dateUtc="2024-03-27T20:07:00Z"/>
          <w:rFonts w:ascii="Times New Roman" w:hAnsi="Times New Roman" w:cs="Times New Roman"/>
          <w:sz w:val="24"/>
          <w:szCs w:val="24"/>
        </w:rPr>
      </w:pPr>
      <w:r w:rsidRPr="00D341D2">
        <w:rPr>
          <w:rFonts w:ascii="Times New Roman" w:hAnsi="Times New Roman" w:cs="Times New Roman"/>
          <w:sz w:val="24"/>
          <w:szCs w:val="24"/>
        </w:rPr>
        <w:t>The experience of a ‘</w:t>
      </w:r>
      <w:ins w:id="309" w:author="Susan Doron" w:date="2024-03-27T20:46:00Z" w16du:dateUtc="2024-03-27T18:46:00Z">
        <w:r w:rsidR="006A021D">
          <w:rPr>
            <w:rFonts w:ascii="Times New Roman" w:hAnsi="Times New Roman" w:cs="Times New Roman"/>
            <w:sz w:val="24"/>
            <w:szCs w:val="24"/>
          </w:rPr>
          <w:t>double</w:t>
        </w:r>
      </w:ins>
      <w:commentRangeStart w:id="310"/>
      <w:commentRangeStart w:id="311"/>
      <w:commentRangeStart w:id="312"/>
      <w:del w:id="313" w:author="Susan Doron" w:date="2024-03-27T20:46:00Z" w16du:dateUtc="2024-03-27T18:46:00Z">
        <w:r w:rsidR="00A23B37" w:rsidRPr="00D341D2" w:rsidDel="006A021D">
          <w:rPr>
            <w:rFonts w:ascii="Times New Roman" w:hAnsi="Times New Roman" w:cs="Times New Roman"/>
            <w:sz w:val="24"/>
            <w:szCs w:val="24"/>
          </w:rPr>
          <w:delText>dual</w:delText>
        </w:r>
      </w:del>
      <w:r w:rsidRPr="00D341D2">
        <w:rPr>
          <w:rFonts w:ascii="Times New Roman" w:hAnsi="Times New Roman" w:cs="Times New Roman"/>
          <w:sz w:val="24"/>
          <w:szCs w:val="24"/>
        </w:rPr>
        <w:t xml:space="preserve"> war’ </w:t>
      </w:r>
      <w:ins w:id="314" w:author="Susan Doron" w:date="2024-03-27T20:47:00Z" w16du:dateUtc="2024-03-27T18:47:00Z">
        <w:r w:rsidR="006A021D">
          <w:rPr>
            <w:rFonts w:ascii="Times New Roman" w:hAnsi="Times New Roman" w:cs="Times New Roman"/>
            <w:sz w:val="24"/>
            <w:szCs w:val="24"/>
          </w:rPr>
          <w:t>prompted</w:t>
        </w:r>
      </w:ins>
      <w:del w:id="315" w:author="Susan Doron" w:date="2024-03-27T20:47:00Z" w16du:dateUtc="2024-03-27T18:47:00Z">
        <w:r w:rsidRPr="00D341D2" w:rsidDel="006A021D">
          <w:rPr>
            <w:rFonts w:ascii="Times New Roman" w:hAnsi="Times New Roman" w:cs="Times New Roman"/>
            <w:sz w:val="24"/>
            <w:szCs w:val="24"/>
          </w:rPr>
          <w:delText>precipitated</w:delText>
        </w:r>
      </w:del>
      <w:r w:rsidRPr="00D341D2">
        <w:rPr>
          <w:rFonts w:ascii="Times New Roman" w:hAnsi="Times New Roman" w:cs="Times New Roman"/>
          <w:sz w:val="24"/>
          <w:szCs w:val="24"/>
        </w:rPr>
        <w:t xml:space="preserve"> </w:t>
      </w:r>
      <w:commentRangeEnd w:id="310"/>
      <w:r w:rsidR="0024349B" w:rsidRPr="00D341D2">
        <w:rPr>
          <w:rStyle w:val="CommentReference"/>
          <w:rFonts w:ascii="Times New Roman" w:hAnsi="Times New Roman" w:cs="Times New Roman"/>
        </w:rPr>
        <w:commentReference w:id="310"/>
      </w:r>
      <w:commentRangeEnd w:id="311"/>
      <w:r w:rsidR="0027377F">
        <w:rPr>
          <w:rStyle w:val="CommentReference"/>
        </w:rPr>
        <w:commentReference w:id="311"/>
      </w:r>
      <w:commentRangeEnd w:id="312"/>
      <w:r w:rsidR="006A021D">
        <w:rPr>
          <w:rStyle w:val="CommentReference"/>
        </w:rPr>
        <w:commentReference w:id="312"/>
      </w:r>
      <w:r w:rsidRPr="00D341D2">
        <w:rPr>
          <w:rFonts w:ascii="Times New Roman" w:hAnsi="Times New Roman" w:cs="Times New Roman"/>
          <w:sz w:val="24"/>
          <w:szCs w:val="24"/>
        </w:rPr>
        <w:t>a variety of feelings and struggles</w:t>
      </w:r>
      <w:r w:rsidRPr="00D341D2" w:rsidDel="005B0B4F">
        <w:rPr>
          <w:rFonts w:ascii="Times New Roman" w:hAnsi="Times New Roman" w:cs="Times New Roman"/>
          <w:sz w:val="24"/>
          <w:szCs w:val="24"/>
        </w:rPr>
        <w:t xml:space="preserve"> </w:t>
      </w:r>
      <w:r w:rsidRPr="00D341D2">
        <w:rPr>
          <w:rFonts w:ascii="Times New Roman" w:hAnsi="Times New Roman" w:cs="Times New Roman"/>
          <w:sz w:val="24"/>
          <w:szCs w:val="24"/>
        </w:rPr>
        <w:t xml:space="preserve">among </w:t>
      </w:r>
      <w:r w:rsidR="002C0192" w:rsidRPr="00D341D2">
        <w:rPr>
          <w:rFonts w:ascii="Times New Roman" w:hAnsi="Times New Roman" w:cs="Times New Roman"/>
          <w:sz w:val="24"/>
          <w:szCs w:val="24"/>
        </w:rPr>
        <w:t>the new immigrants</w:t>
      </w:r>
      <w:ins w:id="316" w:author="Susan Doron" w:date="2024-03-27T20:47:00Z" w16du:dateUtc="2024-03-27T18:47:00Z">
        <w:r w:rsidR="006A021D">
          <w:rPr>
            <w:rFonts w:ascii="Times New Roman" w:hAnsi="Times New Roman" w:cs="Times New Roman"/>
            <w:sz w:val="24"/>
            <w:szCs w:val="24"/>
          </w:rPr>
          <w:t>, with</w:t>
        </w:r>
      </w:ins>
      <w:del w:id="317" w:author="Susan Doron" w:date="2024-03-27T20:47:00Z" w16du:dateUtc="2024-03-27T18:47:00Z">
        <w:r w:rsidR="002C0192" w:rsidRPr="00D341D2" w:rsidDel="006A021D">
          <w:rPr>
            <w:rFonts w:ascii="Times New Roman" w:hAnsi="Times New Roman" w:cs="Times New Roman"/>
            <w:sz w:val="24"/>
            <w:szCs w:val="24"/>
          </w:rPr>
          <w:delText xml:space="preserve">. </w:delText>
        </w:r>
      </w:del>
      <w:ins w:id="318" w:author="Susan Elster [2]" w:date="2024-03-27T19:08:00Z" w16du:dateUtc="2024-03-27T17:08:00Z">
        <w:del w:id="319" w:author="Susan Doron" w:date="2024-03-27T20:47:00Z" w16du:dateUtc="2024-03-27T18:47:00Z">
          <w:r w:rsidR="0027377F" w:rsidRPr="00D341D2" w:rsidDel="006A021D">
            <w:rPr>
              <w:rFonts w:ascii="Times New Roman" w:hAnsi="Times New Roman" w:cs="Times New Roman"/>
              <w:sz w:val="24"/>
              <w:szCs w:val="24"/>
            </w:rPr>
            <w:delText>The</w:delText>
          </w:r>
        </w:del>
        <w:r w:rsidR="0027377F" w:rsidRPr="00D341D2">
          <w:rPr>
            <w:rFonts w:ascii="Times New Roman" w:hAnsi="Times New Roman" w:cs="Times New Roman"/>
            <w:sz w:val="24"/>
            <w:szCs w:val="24"/>
          </w:rPr>
          <w:t xml:space="preserve"> tension between fear and resilience </w:t>
        </w:r>
      </w:ins>
      <w:ins w:id="320" w:author="Susan Doron" w:date="2024-03-27T20:47:00Z" w16du:dateUtc="2024-03-27T18:47:00Z">
        <w:r w:rsidR="006A021D">
          <w:rPr>
            <w:rFonts w:ascii="Times New Roman" w:hAnsi="Times New Roman" w:cs="Times New Roman"/>
            <w:sz w:val="24"/>
            <w:szCs w:val="24"/>
          </w:rPr>
          <w:t>omnipresent</w:t>
        </w:r>
      </w:ins>
      <w:ins w:id="321" w:author="Susan Elster [2]" w:date="2024-03-27T19:08:00Z" w16du:dateUtc="2024-03-27T17:08:00Z">
        <w:del w:id="322" w:author="Susan Doron" w:date="2024-03-27T20:47:00Z" w16du:dateUtc="2024-03-27T18:47:00Z">
          <w:r w:rsidR="0027377F" w:rsidDel="006A021D">
            <w:rPr>
              <w:rFonts w:ascii="Times New Roman" w:hAnsi="Times New Roman" w:cs="Times New Roman"/>
              <w:sz w:val="24"/>
              <w:szCs w:val="24"/>
            </w:rPr>
            <w:delText>was ever pr</w:delText>
          </w:r>
        </w:del>
      </w:ins>
      <w:ins w:id="323" w:author="Susan Elster [2]" w:date="2024-03-27T19:09:00Z" w16du:dateUtc="2024-03-27T17:09:00Z">
        <w:del w:id="324" w:author="Susan Doron" w:date="2024-03-27T20:47:00Z" w16du:dateUtc="2024-03-27T18:47:00Z">
          <w:r w:rsidR="0027377F" w:rsidDel="006A021D">
            <w:rPr>
              <w:rFonts w:ascii="Times New Roman" w:hAnsi="Times New Roman" w:cs="Times New Roman"/>
              <w:sz w:val="24"/>
              <w:szCs w:val="24"/>
            </w:rPr>
            <w:delText>esent</w:delText>
          </w:r>
        </w:del>
        <w:r w:rsidR="0027377F">
          <w:rPr>
            <w:rFonts w:ascii="Times New Roman" w:hAnsi="Times New Roman" w:cs="Times New Roman"/>
            <w:sz w:val="24"/>
            <w:szCs w:val="24"/>
          </w:rPr>
          <w:t xml:space="preserve">. </w:t>
        </w:r>
      </w:ins>
      <w:r w:rsidR="006619FF" w:rsidRPr="00D341D2">
        <w:rPr>
          <w:rFonts w:ascii="Times New Roman" w:hAnsi="Times New Roman" w:cs="Times New Roman"/>
          <w:sz w:val="24"/>
          <w:szCs w:val="24"/>
        </w:rPr>
        <w:t xml:space="preserve">Some described </w:t>
      </w:r>
      <w:r w:rsidR="002C0192" w:rsidRPr="00D341D2">
        <w:rPr>
          <w:rFonts w:ascii="Times New Roman" w:hAnsi="Times New Roman" w:cs="Times New Roman"/>
          <w:sz w:val="24"/>
          <w:szCs w:val="24"/>
        </w:rPr>
        <w:t xml:space="preserve">fears </w:t>
      </w:r>
      <w:r w:rsidR="006619FF" w:rsidRPr="00D341D2">
        <w:rPr>
          <w:rFonts w:ascii="Times New Roman" w:hAnsi="Times New Roman" w:cs="Times New Roman"/>
          <w:sz w:val="24"/>
          <w:szCs w:val="24"/>
        </w:rPr>
        <w:t xml:space="preserve">that </w:t>
      </w:r>
      <w:ins w:id="325" w:author="Susan Doron" w:date="2024-03-27T20:47:00Z" w16du:dateUtc="2024-03-27T18:47:00Z">
        <w:r w:rsidR="006A021D">
          <w:rPr>
            <w:rFonts w:ascii="Times New Roman" w:hAnsi="Times New Roman" w:cs="Times New Roman"/>
            <w:sz w:val="24"/>
            <w:szCs w:val="24"/>
          </w:rPr>
          <w:t>intensified</w:t>
        </w:r>
      </w:ins>
      <w:del w:id="326" w:author="Susan Doron" w:date="2024-03-27T20:47:00Z" w16du:dateUtc="2024-03-27T18:47:00Z">
        <w:r w:rsidR="002C0192" w:rsidRPr="00D341D2" w:rsidDel="006A021D">
          <w:rPr>
            <w:rFonts w:ascii="Times New Roman" w:hAnsi="Times New Roman" w:cs="Times New Roman"/>
            <w:sz w:val="24"/>
            <w:szCs w:val="24"/>
          </w:rPr>
          <w:delText>grew stronger</w:delText>
        </w:r>
      </w:del>
      <w:r w:rsidR="006619FF" w:rsidRPr="00D341D2">
        <w:rPr>
          <w:rFonts w:ascii="Times New Roman" w:hAnsi="Times New Roman" w:cs="Times New Roman"/>
          <w:sz w:val="24"/>
          <w:szCs w:val="24"/>
        </w:rPr>
        <w:t xml:space="preserve">, </w:t>
      </w:r>
      <w:r w:rsidR="006E751A" w:rsidRPr="00D341D2">
        <w:rPr>
          <w:rFonts w:ascii="Times New Roman" w:hAnsi="Times New Roman" w:cs="Times New Roman"/>
          <w:sz w:val="24"/>
          <w:szCs w:val="24"/>
        </w:rPr>
        <w:t>exacerbating</w:t>
      </w:r>
      <w:r w:rsidR="006619FF" w:rsidRPr="00D341D2">
        <w:rPr>
          <w:rFonts w:ascii="Times New Roman" w:hAnsi="Times New Roman" w:cs="Times New Roman"/>
          <w:sz w:val="24"/>
          <w:szCs w:val="24"/>
        </w:rPr>
        <w:t xml:space="preserve"> feelings they had from </w:t>
      </w:r>
      <w:r w:rsidR="002C0192" w:rsidRPr="00D341D2">
        <w:rPr>
          <w:rFonts w:ascii="Times New Roman" w:hAnsi="Times New Roman" w:cs="Times New Roman"/>
          <w:sz w:val="24"/>
          <w:szCs w:val="24"/>
        </w:rPr>
        <w:t xml:space="preserve">the war </w:t>
      </w:r>
      <w:r w:rsidR="006619FF" w:rsidRPr="00D341D2">
        <w:rPr>
          <w:rFonts w:ascii="Times New Roman" w:hAnsi="Times New Roman" w:cs="Times New Roman"/>
          <w:sz w:val="24"/>
          <w:szCs w:val="24"/>
        </w:rPr>
        <w:t xml:space="preserve">in their </w:t>
      </w:r>
      <w:r w:rsidR="002C0192" w:rsidRPr="00D341D2">
        <w:rPr>
          <w:rFonts w:ascii="Times New Roman" w:hAnsi="Times New Roman" w:cs="Times New Roman"/>
          <w:sz w:val="24"/>
          <w:szCs w:val="24"/>
        </w:rPr>
        <w:t>country of origin</w:t>
      </w:r>
      <w:r w:rsidR="006619FF" w:rsidRPr="00D341D2">
        <w:rPr>
          <w:rFonts w:ascii="Times New Roman" w:hAnsi="Times New Roman" w:cs="Times New Roman"/>
          <w:sz w:val="24"/>
          <w:szCs w:val="24"/>
        </w:rPr>
        <w:t>. O</w:t>
      </w:r>
      <w:r w:rsidR="002C0192" w:rsidRPr="00D341D2">
        <w:rPr>
          <w:rFonts w:ascii="Times New Roman" w:hAnsi="Times New Roman" w:cs="Times New Roman"/>
          <w:sz w:val="24"/>
          <w:szCs w:val="24"/>
        </w:rPr>
        <w:t xml:space="preserve">thers felt that </w:t>
      </w:r>
      <w:r w:rsidR="006619FF" w:rsidRPr="00D341D2">
        <w:rPr>
          <w:rFonts w:ascii="Times New Roman" w:hAnsi="Times New Roman" w:cs="Times New Roman"/>
          <w:sz w:val="24"/>
          <w:szCs w:val="24"/>
        </w:rPr>
        <w:t>their prior experience</w:t>
      </w:r>
      <w:r w:rsidR="006E751A" w:rsidRPr="00D341D2">
        <w:rPr>
          <w:rFonts w:ascii="Times New Roman" w:hAnsi="Times New Roman" w:cs="Times New Roman"/>
          <w:sz w:val="24"/>
          <w:szCs w:val="24"/>
        </w:rPr>
        <w:t>s with war</w:t>
      </w:r>
      <w:r w:rsidR="006619FF" w:rsidRPr="00D341D2">
        <w:rPr>
          <w:rFonts w:ascii="Times New Roman" w:hAnsi="Times New Roman" w:cs="Times New Roman"/>
          <w:sz w:val="24"/>
          <w:szCs w:val="24"/>
        </w:rPr>
        <w:t xml:space="preserve"> helped them </w:t>
      </w:r>
      <w:r w:rsidR="007E58B2" w:rsidRPr="00D341D2">
        <w:rPr>
          <w:rFonts w:ascii="Times New Roman" w:hAnsi="Times New Roman" w:cs="Times New Roman"/>
          <w:sz w:val="24"/>
          <w:szCs w:val="24"/>
        </w:rPr>
        <w:t>in Israel</w:t>
      </w:r>
      <w:r w:rsidR="002C0192" w:rsidRPr="00D341D2">
        <w:rPr>
          <w:rFonts w:ascii="Times New Roman" w:hAnsi="Times New Roman" w:cs="Times New Roman"/>
          <w:sz w:val="24"/>
          <w:szCs w:val="24"/>
        </w:rPr>
        <w:t xml:space="preserve">. </w:t>
      </w:r>
      <w:del w:id="327" w:author="Susan Elster [2]" w:date="2024-03-27T19:08:00Z" w16du:dateUtc="2024-03-27T17:08:00Z">
        <w:r w:rsidR="006619FF" w:rsidRPr="00D341D2" w:rsidDel="0027377F">
          <w:rPr>
            <w:rFonts w:ascii="Times New Roman" w:hAnsi="Times New Roman" w:cs="Times New Roman"/>
            <w:sz w:val="24"/>
            <w:szCs w:val="24"/>
          </w:rPr>
          <w:delText xml:space="preserve">The tension between </w:delText>
        </w:r>
        <w:r w:rsidR="002C0192" w:rsidRPr="00D341D2" w:rsidDel="0027377F">
          <w:rPr>
            <w:rFonts w:ascii="Times New Roman" w:hAnsi="Times New Roman" w:cs="Times New Roman"/>
            <w:sz w:val="24"/>
            <w:szCs w:val="24"/>
          </w:rPr>
          <w:delText xml:space="preserve">fear </w:delText>
        </w:r>
        <w:r w:rsidR="006619FF" w:rsidRPr="00D341D2" w:rsidDel="0027377F">
          <w:rPr>
            <w:rFonts w:ascii="Times New Roman" w:hAnsi="Times New Roman" w:cs="Times New Roman"/>
            <w:sz w:val="24"/>
            <w:szCs w:val="24"/>
          </w:rPr>
          <w:delText>and</w:delText>
        </w:r>
        <w:r w:rsidR="002C0192" w:rsidRPr="00D341D2" w:rsidDel="0027377F">
          <w:rPr>
            <w:rFonts w:ascii="Times New Roman" w:hAnsi="Times New Roman" w:cs="Times New Roman"/>
            <w:sz w:val="24"/>
            <w:szCs w:val="24"/>
          </w:rPr>
          <w:delText xml:space="preserve"> resilience </w:delText>
        </w:r>
      </w:del>
      <w:del w:id="328" w:author="Susan Elster [2]" w:date="2024-03-27T19:09:00Z" w16du:dateUtc="2024-03-27T17:09:00Z">
        <w:r w:rsidR="002C0192" w:rsidRPr="00D341D2" w:rsidDel="0027377F">
          <w:rPr>
            <w:rFonts w:ascii="Times New Roman" w:hAnsi="Times New Roman" w:cs="Times New Roman"/>
            <w:sz w:val="24"/>
            <w:szCs w:val="24"/>
          </w:rPr>
          <w:delText xml:space="preserve">always </w:delText>
        </w:r>
        <w:r w:rsidRPr="00D341D2" w:rsidDel="0027377F">
          <w:rPr>
            <w:rFonts w:ascii="Times New Roman" w:hAnsi="Times New Roman" w:cs="Times New Roman"/>
            <w:sz w:val="24"/>
            <w:szCs w:val="24"/>
          </w:rPr>
          <w:delText>occurred with</w:delText>
        </w:r>
        <w:r w:rsidR="002C0192" w:rsidRPr="00D341D2" w:rsidDel="0027377F">
          <w:rPr>
            <w:rFonts w:ascii="Times New Roman" w:hAnsi="Times New Roman" w:cs="Times New Roman"/>
            <w:sz w:val="24"/>
            <w:szCs w:val="24"/>
          </w:rPr>
          <w:delText xml:space="preserve">in the </w:delText>
        </w:r>
        <w:r w:rsidRPr="00D341D2" w:rsidDel="0027377F">
          <w:rPr>
            <w:rFonts w:ascii="Times New Roman" w:hAnsi="Times New Roman" w:cs="Times New Roman"/>
            <w:sz w:val="24"/>
            <w:szCs w:val="24"/>
          </w:rPr>
          <w:delText xml:space="preserve">different social and cultural contexts </w:delText>
        </w:r>
        <w:r w:rsidR="002C0192" w:rsidRPr="00D341D2" w:rsidDel="0027377F">
          <w:rPr>
            <w:rFonts w:ascii="Times New Roman" w:hAnsi="Times New Roman" w:cs="Times New Roman"/>
            <w:sz w:val="24"/>
            <w:szCs w:val="24"/>
          </w:rPr>
          <w:delText>of the country of origin and the</w:delText>
        </w:r>
        <w:r w:rsidRPr="00D341D2" w:rsidDel="0027377F">
          <w:rPr>
            <w:rFonts w:ascii="Times New Roman" w:hAnsi="Times New Roman" w:cs="Times New Roman"/>
            <w:sz w:val="24"/>
            <w:szCs w:val="24"/>
          </w:rPr>
          <w:delText>ir adopted</w:delText>
        </w:r>
        <w:r w:rsidR="002C0192" w:rsidRPr="00D341D2" w:rsidDel="0027377F">
          <w:rPr>
            <w:rFonts w:ascii="Times New Roman" w:hAnsi="Times New Roman" w:cs="Times New Roman"/>
            <w:sz w:val="24"/>
            <w:szCs w:val="24"/>
          </w:rPr>
          <w:delText xml:space="preserve"> country</w:delText>
        </w:r>
      </w:del>
      <w:del w:id="329" w:author="Susan Doron" w:date="2024-03-27T20:48:00Z" w16du:dateUtc="2024-03-27T18:48:00Z">
        <w:r w:rsidR="002C0192" w:rsidRPr="00D341D2" w:rsidDel="006A021D">
          <w:rPr>
            <w:rFonts w:ascii="Times New Roman" w:hAnsi="Times New Roman" w:cs="Times New Roman"/>
            <w:sz w:val="24"/>
            <w:szCs w:val="24"/>
          </w:rPr>
          <w:delText>. As described by</w:delText>
        </w:r>
      </w:del>
      <w:r w:rsidR="002C0192" w:rsidRPr="00D341D2">
        <w:rPr>
          <w:rFonts w:ascii="Times New Roman" w:hAnsi="Times New Roman" w:cs="Times New Roman"/>
          <w:sz w:val="24"/>
          <w:szCs w:val="24"/>
        </w:rPr>
        <w:t xml:space="preserve"> </w:t>
      </w:r>
      <w:r w:rsidR="000021F7" w:rsidRPr="00D341D2">
        <w:rPr>
          <w:rFonts w:ascii="Times New Roman" w:hAnsi="Times New Roman" w:cs="Times New Roman"/>
          <w:sz w:val="24"/>
          <w:szCs w:val="24"/>
        </w:rPr>
        <w:t>Yossef</w:t>
      </w:r>
      <w:ins w:id="330" w:author="Susan Doron" w:date="2024-03-27T20:48:00Z" w16du:dateUtc="2024-03-27T18:48:00Z">
        <w:r w:rsidR="006A021D">
          <w:rPr>
            <w:rFonts w:ascii="Times New Roman" w:hAnsi="Times New Roman" w:cs="Times New Roman"/>
            <w:sz w:val="24"/>
            <w:szCs w:val="24"/>
          </w:rPr>
          <w:t xml:space="preserve"> described:</w:t>
        </w:r>
      </w:ins>
      <w:del w:id="331" w:author="Susan Doron" w:date="2024-03-27T20:48:00Z" w16du:dateUtc="2024-03-27T18:48:00Z">
        <w:r w:rsidRPr="00D341D2" w:rsidDel="006A021D">
          <w:rPr>
            <w:rFonts w:ascii="Times New Roman" w:hAnsi="Times New Roman" w:cs="Times New Roman"/>
            <w:sz w:val="24"/>
            <w:szCs w:val="24"/>
          </w:rPr>
          <w:delText>,</w:delText>
        </w:r>
      </w:del>
      <w:r w:rsidR="002C0192" w:rsidRPr="00D341D2">
        <w:rPr>
          <w:rFonts w:ascii="Times New Roman" w:hAnsi="Times New Roman" w:cs="Times New Roman"/>
          <w:sz w:val="24"/>
          <w:szCs w:val="24"/>
        </w:rPr>
        <w:t xml:space="preserve"> </w:t>
      </w:r>
    </w:p>
    <w:p w14:paraId="3B9B47FA" w14:textId="36186CC4" w:rsidR="005B0B4F" w:rsidRPr="00D341D2" w:rsidRDefault="002C0192" w:rsidP="000B6009">
      <w:pPr>
        <w:bidi w:val="0"/>
        <w:spacing w:line="360" w:lineRule="auto"/>
        <w:ind w:left="720"/>
        <w:jc w:val="both"/>
        <w:rPr>
          <w:rFonts w:ascii="Times New Roman" w:hAnsi="Times New Roman" w:cs="Times New Roman"/>
          <w:sz w:val="24"/>
          <w:szCs w:val="24"/>
        </w:rPr>
        <w:pPrChange w:id="332" w:author="Susan Doron" w:date="2024-03-27T22:07:00Z" w16du:dateUtc="2024-03-27T20:07:00Z">
          <w:pPr>
            <w:bidi w:val="0"/>
            <w:spacing w:line="360" w:lineRule="auto"/>
            <w:jc w:val="both"/>
          </w:pPr>
        </w:pPrChange>
      </w:pPr>
      <w:del w:id="333" w:author="Susan Doron" w:date="2024-03-27T20:48:00Z" w16du:dateUtc="2024-03-27T18:48:00Z">
        <w:r w:rsidRPr="00D341D2" w:rsidDel="006A021D">
          <w:rPr>
            <w:rFonts w:ascii="Times New Roman" w:hAnsi="Times New Roman" w:cs="Times New Roman"/>
            <w:i/>
            <w:iCs/>
            <w:sz w:val="24"/>
            <w:szCs w:val="24"/>
          </w:rPr>
          <w:delText>"</w:delText>
        </w:r>
      </w:del>
      <w:r w:rsidR="005B0B4F" w:rsidRPr="00D341D2">
        <w:rPr>
          <w:rFonts w:ascii="Times New Roman" w:hAnsi="Times New Roman" w:cs="Times New Roman"/>
          <w:i/>
          <w:iCs/>
          <w:sz w:val="24"/>
          <w:szCs w:val="24"/>
        </w:rPr>
        <w:t xml:space="preserve">[When] </w:t>
      </w:r>
      <w:r w:rsidRPr="00D341D2">
        <w:rPr>
          <w:rFonts w:ascii="Times New Roman" w:hAnsi="Times New Roman" w:cs="Times New Roman"/>
          <w:i/>
          <w:iCs/>
          <w:sz w:val="24"/>
          <w:szCs w:val="24"/>
        </w:rPr>
        <w:t>I arrived in Israel, I got used to the new reality</w:t>
      </w:r>
      <w:r w:rsidR="005B0B4F" w:rsidRPr="00D341D2">
        <w:rPr>
          <w:rFonts w:ascii="Times New Roman" w:hAnsi="Times New Roman" w:cs="Times New Roman"/>
          <w:i/>
          <w:iCs/>
          <w:sz w:val="24"/>
          <w:szCs w:val="24"/>
        </w:rPr>
        <w:t>.</w:t>
      </w:r>
      <w:r w:rsidRPr="00D341D2">
        <w:rPr>
          <w:rFonts w:ascii="Times New Roman" w:hAnsi="Times New Roman" w:cs="Times New Roman"/>
          <w:i/>
          <w:iCs/>
          <w:sz w:val="24"/>
          <w:szCs w:val="24"/>
        </w:rPr>
        <w:t xml:space="preserve"> </w:t>
      </w:r>
      <w:r w:rsidR="005B0B4F" w:rsidRPr="00D341D2">
        <w:rPr>
          <w:rFonts w:ascii="Times New Roman" w:hAnsi="Times New Roman" w:cs="Times New Roman"/>
          <w:i/>
          <w:iCs/>
          <w:sz w:val="24"/>
          <w:szCs w:val="24"/>
        </w:rPr>
        <w:t>T</w:t>
      </w:r>
      <w:r w:rsidRPr="00D341D2">
        <w:rPr>
          <w:rFonts w:ascii="Times New Roman" w:hAnsi="Times New Roman" w:cs="Times New Roman"/>
          <w:i/>
          <w:iCs/>
          <w:sz w:val="24"/>
          <w:szCs w:val="24"/>
        </w:rPr>
        <w:t>hen suddenly</w:t>
      </w:r>
      <w:r w:rsidR="005B0B4F" w:rsidRPr="00D341D2">
        <w:rPr>
          <w:rFonts w:ascii="Times New Roman" w:hAnsi="Times New Roman" w:cs="Times New Roman"/>
          <w:i/>
          <w:iCs/>
          <w:sz w:val="24"/>
          <w:szCs w:val="24"/>
        </w:rPr>
        <w:t>,</w:t>
      </w:r>
      <w:r w:rsidRPr="00D341D2">
        <w:rPr>
          <w:rFonts w:ascii="Times New Roman" w:hAnsi="Times New Roman" w:cs="Times New Roman"/>
          <w:i/>
          <w:iCs/>
          <w:sz w:val="24"/>
          <w:szCs w:val="24"/>
        </w:rPr>
        <w:t xml:space="preserve"> the </w:t>
      </w:r>
      <w:del w:id="334" w:author="Susan Elster [2]" w:date="2024-03-27T19:09:00Z" w16du:dateUtc="2024-03-27T17:09:00Z">
        <w:r w:rsidRPr="00D341D2" w:rsidDel="0027377F">
          <w:rPr>
            <w:rFonts w:ascii="Times New Roman" w:hAnsi="Times New Roman" w:cs="Times New Roman"/>
            <w:i/>
            <w:iCs/>
            <w:sz w:val="24"/>
            <w:szCs w:val="24"/>
          </w:rPr>
          <w:delText xml:space="preserve">heat </w:delText>
        </w:r>
      </w:del>
      <w:r w:rsidR="006E751A" w:rsidRPr="00D341D2">
        <w:rPr>
          <w:rFonts w:ascii="Times New Roman" w:hAnsi="Times New Roman" w:cs="Times New Roman"/>
          <w:i/>
          <w:iCs/>
          <w:sz w:val="24"/>
          <w:szCs w:val="24"/>
        </w:rPr>
        <w:t xml:space="preserve">[the war] </w:t>
      </w:r>
      <w:r w:rsidRPr="00D341D2">
        <w:rPr>
          <w:rFonts w:ascii="Times New Roman" w:hAnsi="Times New Roman" w:cs="Times New Roman"/>
          <w:i/>
          <w:iCs/>
          <w:sz w:val="24"/>
          <w:szCs w:val="24"/>
        </w:rPr>
        <w:t>started</w:t>
      </w:r>
      <w:del w:id="335" w:author="Susan Doron" w:date="2024-03-27T20:48:00Z" w16du:dateUtc="2024-03-27T18:48:00Z">
        <w:r w:rsidRPr="00D341D2" w:rsidDel="006A021D">
          <w:rPr>
            <w:rFonts w:ascii="Times New Roman" w:hAnsi="Times New Roman" w:cs="Times New Roman"/>
            <w:i/>
            <w:iCs/>
            <w:sz w:val="24"/>
            <w:szCs w:val="24"/>
          </w:rPr>
          <w:delText xml:space="preserve"> </w:delText>
        </w:r>
      </w:del>
      <w:r w:rsidR="005B0B4F" w:rsidRPr="00D341D2">
        <w:rPr>
          <w:rFonts w:ascii="Times New Roman" w:hAnsi="Times New Roman" w:cs="Times New Roman"/>
          <w:i/>
          <w:iCs/>
          <w:sz w:val="24"/>
          <w:szCs w:val="24"/>
        </w:rPr>
        <w:t xml:space="preserve"> </w:t>
      </w:r>
      <w:r w:rsidRPr="00D341D2">
        <w:rPr>
          <w:rFonts w:ascii="Times New Roman" w:hAnsi="Times New Roman" w:cs="Times New Roman"/>
          <w:i/>
          <w:iCs/>
          <w:sz w:val="24"/>
          <w:szCs w:val="24"/>
        </w:rPr>
        <w:t>and returned my body to fear</w:t>
      </w:r>
      <w:r w:rsidR="005B0B4F" w:rsidRPr="00D341D2">
        <w:rPr>
          <w:rFonts w:ascii="Times New Roman" w:hAnsi="Times New Roman" w:cs="Times New Roman"/>
          <w:i/>
          <w:iCs/>
          <w:sz w:val="24"/>
          <w:szCs w:val="24"/>
        </w:rPr>
        <w:t>.”</w:t>
      </w:r>
      <w:r w:rsidRPr="00D341D2">
        <w:rPr>
          <w:rFonts w:ascii="Times New Roman" w:hAnsi="Times New Roman" w:cs="Times New Roman"/>
          <w:sz w:val="24"/>
          <w:szCs w:val="24"/>
        </w:rPr>
        <w:t xml:space="preserve"> </w:t>
      </w:r>
      <w:r w:rsidR="005B0B4F" w:rsidRPr="00D341D2">
        <w:rPr>
          <w:rFonts w:ascii="Times New Roman" w:hAnsi="Times New Roman" w:cs="Times New Roman"/>
          <w:sz w:val="24"/>
          <w:szCs w:val="24"/>
        </w:rPr>
        <w:t xml:space="preserve">Or, as </w:t>
      </w:r>
      <w:r w:rsidR="0000286F" w:rsidRPr="00D341D2">
        <w:rPr>
          <w:rFonts w:ascii="Times New Roman" w:hAnsi="Times New Roman" w:cs="Times New Roman"/>
          <w:sz w:val="24"/>
          <w:szCs w:val="24"/>
        </w:rPr>
        <w:t xml:space="preserve">Yana </w:t>
      </w:r>
      <w:ins w:id="336" w:author="Susan Doron" w:date="2024-03-27T20:48:00Z" w16du:dateUtc="2024-03-27T18:48:00Z">
        <w:r w:rsidR="006A021D">
          <w:rPr>
            <w:rFonts w:ascii="Times New Roman" w:hAnsi="Times New Roman" w:cs="Times New Roman"/>
            <w:sz w:val="24"/>
            <w:szCs w:val="24"/>
          </w:rPr>
          <w:t>related:</w:t>
        </w:r>
      </w:ins>
      <w:del w:id="337" w:author="Susan Doron" w:date="2024-03-27T20:48:00Z" w16du:dateUtc="2024-03-27T18:48:00Z">
        <w:r w:rsidR="005B0B4F" w:rsidRPr="00D341D2" w:rsidDel="006A021D">
          <w:rPr>
            <w:rFonts w:ascii="Times New Roman" w:hAnsi="Times New Roman" w:cs="Times New Roman"/>
            <w:sz w:val="24"/>
            <w:szCs w:val="24"/>
          </w:rPr>
          <w:delText>describes,</w:delText>
        </w:r>
      </w:del>
      <w:r w:rsidR="005B0B4F" w:rsidRPr="00D341D2">
        <w:rPr>
          <w:rFonts w:ascii="Times New Roman" w:hAnsi="Times New Roman" w:cs="Times New Roman"/>
          <w:sz w:val="24"/>
          <w:szCs w:val="24"/>
        </w:rPr>
        <w:t xml:space="preserve"> </w:t>
      </w:r>
      <w:ins w:id="338" w:author="Susan Doron" w:date="2024-03-27T20:48:00Z" w16du:dateUtc="2024-03-27T18:48:00Z">
        <w:r w:rsidR="006A021D">
          <w:rPr>
            <w:rFonts w:ascii="Times New Roman" w:hAnsi="Times New Roman" w:cs="Times New Roman"/>
            <w:sz w:val="24"/>
            <w:szCs w:val="24"/>
          </w:rPr>
          <w:t>“</w:t>
        </w:r>
      </w:ins>
      <w:del w:id="339" w:author="Susan Doron" w:date="2024-03-27T20:48:00Z" w16du:dateUtc="2024-03-27T18:48:00Z">
        <w:r w:rsidRPr="00D341D2" w:rsidDel="006A021D">
          <w:rPr>
            <w:rFonts w:ascii="Times New Roman" w:hAnsi="Times New Roman" w:cs="Times New Roman"/>
            <w:i/>
            <w:iCs/>
            <w:sz w:val="24"/>
            <w:szCs w:val="24"/>
          </w:rPr>
          <w:delText>"</w:delText>
        </w:r>
      </w:del>
      <w:r w:rsidRPr="00D341D2">
        <w:rPr>
          <w:rFonts w:ascii="Times New Roman" w:hAnsi="Times New Roman" w:cs="Times New Roman"/>
          <w:i/>
          <w:iCs/>
          <w:sz w:val="24"/>
          <w:szCs w:val="24"/>
        </w:rPr>
        <w:t xml:space="preserve">A war started here </w:t>
      </w:r>
      <w:r w:rsidR="005B0B4F" w:rsidRPr="00D341D2">
        <w:rPr>
          <w:rFonts w:ascii="Times New Roman" w:hAnsi="Times New Roman" w:cs="Times New Roman"/>
          <w:i/>
          <w:iCs/>
          <w:sz w:val="24"/>
          <w:szCs w:val="24"/>
        </w:rPr>
        <w:t>[but]</w:t>
      </w:r>
      <w:r w:rsidRPr="00D341D2">
        <w:rPr>
          <w:rFonts w:ascii="Times New Roman" w:hAnsi="Times New Roman" w:cs="Times New Roman"/>
          <w:i/>
          <w:iCs/>
          <w:sz w:val="24"/>
          <w:szCs w:val="24"/>
        </w:rPr>
        <w:t xml:space="preserve"> I </w:t>
      </w:r>
      <w:r w:rsidR="006E751A" w:rsidRPr="00D341D2">
        <w:rPr>
          <w:rFonts w:ascii="Times New Roman" w:hAnsi="Times New Roman" w:cs="Times New Roman"/>
          <w:i/>
          <w:iCs/>
          <w:sz w:val="24"/>
          <w:szCs w:val="24"/>
        </w:rPr>
        <w:t>[had just run]</w:t>
      </w:r>
      <w:r w:rsidRPr="00D341D2">
        <w:rPr>
          <w:rFonts w:ascii="Times New Roman" w:hAnsi="Times New Roman" w:cs="Times New Roman"/>
          <w:i/>
          <w:iCs/>
          <w:sz w:val="24"/>
          <w:szCs w:val="24"/>
        </w:rPr>
        <w:t xml:space="preserve"> away from a war</w:t>
      </w:r>
      <w:r w:rsidR="005B0B4F" w:rsidRPr="00D341D2">
        <w:rPr>
          <w:rFonts w:ascii="Times New Roman" w:hAnsi="Times New Roman" w:cs="Times New Roman"/>
          <w:i/>
          <w:iCs/>
          <w:sz w:val="24"/>
          <w:szCs w:val="24"/>
        </w:rPr>
        <w:t>! M</w:t>
      </w:r>
      <w:r w:rsidRPr="00D341D2">
        <w:rPr>
          <w:rFonts w:ascii="Times New Roman" w:hAnsi="Times New Roman" w:cs="Times New Roman"/>
          <w:i/>
          <w:iCs/>
          <w:sz w:val="24"/>
          <w:szCs w:val="24"/>
        </w:rPr>
        <w:t>y family keeps telling me to</w:t>
      </w:r>
      <w:ins w:id="340" w:author="Susan Elster [2]" w:date="2024-03-27T19:09:00Z" w16du:dateUtc="2024-03-27T17:09:00Z">
        <w:r w:rsidR="0027377F">
          <w:rPr>
            <w:rFonts w:ascii="Times New Roman" w:hAnsi="Times New Roman" w:cs="Times New Roman"/>
            <w:i/>
            <w:iCs/>
            <w:sz w:val="24"/>
            <w:szCs w:val="24"/>
          </w:rPr>
          <w:t>…</w:t>
        </w:r>
      </w:ins>
      <w:del w:id="341" w:author="Susan Elster [2]" w:date="2024-03-27T19:09:00Z" w16du:dateUtc="2024-03-27T17:09:00Z">
        <w:r w:rsidRPr="00D341D2" w:rsidDel="0027377F">
          <w:rPr>
            <w:rFonts w:ascii="Times New Roman" w:hAnsi="Times New Roman" w:cs="Times New Roman"/>
            <w:i/>
            <w:iCs/>
            <w:sz w:val="24"/>
            <w:szCs w:val="24"/>
          </w:rPr>
          <w:delText xml:space="preserve"> leave Israel, to</w:delText>
        </w:r>
      </w:del>
      <w:r w:rsidRPr="00D341D2">
        <w:rPr>
          <w:rFonts w:ascii="Times New Roman" w:hAnsi="Times New Roman" w:cs="Times New Roman"/>
          <w:i/>
          <w:iCs/>
          <w:sz w:val="24"/>
          <w:szCs w:val="24"/>
        </w:rPr>
        <w:t xml:space="preserve"> run away to a quiet place</w:t>
      </w:r>
      <w:r w:rsidR="005B0B4F" w:rsidRPr="00D341D2">
        <w:rPr>
          <w:rFonts w:ascii="Times New Roman" w:hAnsi="Times New Roman" w:cs="Times New Roman"/>
          <w:i/>
          <w:iCs/>
          <w:sz w:val="24"/>
          <w:szCs w:val="24"/>
        </w:rPr>
        <w:t>.</w:t>
      </w:r>
      <w:r w:rsidRPr="00D341D2">
        <w:rPr>
          <w:rFonts w:ascii="Times New Roman" w:hAnsi="Times New Roman" w:cs="Times New Roman"/>
          <w:i/>
          <w:iCs/>
          <w:sz w:val="24"/>
          <w:szCs w:val="24"/>
        </w:rPr>
        <w:t xml:space="preserve"> I am thinking of what </w:t>
      </w:r>
      <w:ins w:id="342" w:author="Susan Elster [2]" w:date="2024-03-27T19:09:00Z" w16du:dateUtc="2024-03-27T17:09:00Z">
        <w:r w:rsidR="0027377F">
          <w:rPr>
            <w:rFonts w:ascii="Times New Roman" w:hAnsi="Times New Roman" w:cs="Times New Roman"/>
            <w:i/>
            <w:iCs/>
            <w:sz w:val="24"/>
            <w:szCs w:val="24"/>
          </w:rPr>
          <w:t>…</w:t>
        </w:r>
      </w:ins>
      <w:del w:id="343" w:author="Susan Elster [2]" w:date="2024-03-27T19:09:00Z" w16du:dateUtc="2024-03-27T17:09:00Z">
        <w:r w:rsidRPr="00D341D2" w:rsidDel="0027377F">
          <w:rPr>
            <w:rFonts w:ascii="Times New Roman" w:hAnsi="Times New Roman" w:cs="Times New Roman"/>
            <w:i/>
            <w:iCs/>
            <w:sz w:val="24"/>
            <w:szCs w:val="24"/>
          </w:rPr>
          <w:delText xml:space="preserve">else </w:delText>
        </w:r>
      </w:del>
      <w:r w:rsidRPr="00D341D2">
        <w:rPr>
          <w:rFonts w:ascii="Times New Roman" w:hAnsi="Times New Roman" w:cs="Times New Roman"/>
          <w:i/>
          <w:iCs/>
          <w:sz w:val="24"/>
          <w:szCs w:val="24"/>
        </w:rPr>
        <w:t>to do</w:t>
      </w:r>
      <w:r w:rsidR="005506DC" w:rsidRPr="00D341D2">
        <w:rPr>
          <w:rFonts w:ascii="Times New Roman" w:hAnsi="Times New Roman" w:cs="Times New Roman"/>
          <w:i/>
          <w:iCs/>
          <w:sz w:val="24"/>
          <w:szCs w:val="24"/>
        </w:rPr>
        <w:t>.</w:t>
      </w:r>
      <w:del w:id="344" w:author="Susan Doron" w:date="2024-03-27T20:49:00Z" w16du:dateUtc="2024-03-27T18:49:00Z">
        <w:r w:rsidR="002935F7" w:rsidRPr="00D341D2" w:rsidDel="006A021D">
          <w:rPr>
            <w:rFonts w:ascii="Times New Roman" w:hAnsi="Times New Roman" w:cs="Times New Roman"/>
            <w:i/>
            <w:iCs/>
            <w:sz w:val="24"/>
            <w:szCs w:val="24"/>
          </w:rPr>
          <w:delText>"</w:delText>
        </w:r>
      </w:del>
    </w:p>
    <w:p w14:paraId="1BB59CBC" w14:textId="77777777" w:rsidR="000B6009" w:rsidRDefault="00AD3081" w:rsidP="008170D4">
      <w:pPr>
        <w:bidi w:val="0"/>
        <w:spacing w:line="360" w:lineRule="auto"/>
        <w:jc w:val="both"/>
        <w:rPr>
          <w:ins w:id="345" w:author="Susan Doron" w:date="2024-03-27T22:08:00Z" w16du:dateUtc="2024-03-27T20:08:00Z"/>
          <w:rFonts w:ascii="Times New Roman" w:hAnsi="Times New Roman" w:cs="Times New Roman"/>
          <w:sz w:val="24"/>
          <w:szCs w:val="24"/>
        </w:rPr>
      </w:pPr>
      <w:r w:rsidRPr="00D341D2">
        <w:rPr>
          <w:rFonts w:ascii="Times New Roman" w:hAnsi="Times New Roman" w:cs="Times New Roman"/>
          <w:sz w:val="24"/>
          <w:szCs w:val="24"/>
        </w:rPr>
        <w:t>During the interviews</w:t>
      </w:r>
      <w:ins w:id="346" w:author="Susan Doron" w:date="2024-03-27T20:50:00Z" w16du:dateUtc="2024-03-27T18:50:00Z">
        <w:r w:rsidR="00BF6C4B">
          <w:rPr>
            <w:rFonts w:ascii="Times New Roman" w:hAnsi="Times New Roman" w:cs="Times New Roman"/>
            <w:sz w:val="24"/>
            <w:szCs w:val="24"/>
          </w:rPr>
          <w:t>,</w:t>
        </w:r>
      </w:ins>
      <w:r w:rsidRPr="00D341D2">
        <w:rPr>
          <w:rFonts w:ascii="Times New Roman" w:hAnsi="Times New Roman" w:cs="Times New Roman"/>
          <w:sz w:val="24"/>
          <w:szCs w:val="24"/>
        </w:rPr>
        <w:t xml:space="preserve"> </w:t>
      </w:r>
      <w:r w:rsidR="00DE2174" w:rsidRPr="00D341D2">
        <w:rPr>
          <w:rFonts w:ascii="Times New Roman" w:hAnsi="Times New Roman" w:cs="Times New Roman"/>
          <w:sz w:val="24"/>
          <w:szCs w:val="24"/>
        </w:rPr>
        <w:t xml:space="preserve">participants shared </w:t>
      </w:r>
      <w:ins w:id="347" w:author="Susan Doron" w:date="2024-03-27T20:51:00Z" w16du:dateUtc="2024-03-27T18:51:00Z">
        <w:r w:rsidR="00BF6C4B">
          <w:rPr>
            <w:rFonts w:ascii="Times New Roman" w:hAnsi="Times New Roman" w:cs="Times New Roman"/>
            <w:sz w:val="24"/>
            <w:szCs w:val="24"/>
          </w:rPr>
          <w:t xml:space="preserve">their </w:t>
        </w:r>
      </w:ins>
      <w:r w:rsidR="007E58B2" w:rsidRPr="00D341D2">
        <w:rPr>
          <w:rFonts w:ascii="Times New Roman" w:hAnsi="Times New Roman" w:cs="Times New Roman"/>
          <w:sz w:val="24"/>
          <w:szCs w:val="24"/>
        </w:rPr>
        <w:t xml:space="preserve">methods of </w:t>
      </w:r>
      <w:r w:rsidR="00DE2174" w:rsidRPr="00D341D2">
        <w:rPr>
          <w:rFonts w:ascii="Times New Roman" w:hAnsi="Times New Roman" w:cs="Times New Roman"/>
          <w:sz w:val="24"/>
          <w:szCs w:val="24"/>
        </w:rPr>
        <w:t>resilience. Some engaged with the media in their native languages to shape global perceptions of the conflict</w:t>
      </w:r>
      <w:r w:rsidR="007E58B2" w:rsidRPr="00D341D2">
        <w:rPr>
          <w:rFonts w:ascii="Times New Roman" w:hAnsi="Times New Roman" w:cs="Times New Roman"/>
          <w:sz w:val="24"/>
          <w:szCs w:val="24"/>
        </w:rPr>
        <w:t>;</w:t>
      </w:r>
      <w:r w:rsidR="00DE2174" w:rsidRPr="00D341D2">
        <w:rPr>
          <w:rFonts w:ascii="Times New Roman" w:hAnsi="Times New Roman" w:cs="Times New Roman"/>
          <w:sz w:val="24"/>
          <w:szCs w:val="24"/>
        </w:rPr>
        <w:t xml:space="preserve"> others focused on supporting fellow immigrants and the</w:t>
      </w:r>
      <w:r w:rsidR="006E751A" w:rsidRPr="00D341D2">
        <w:rPr>
          <w:rFonts w:ascii="Times New Roman" w:hAnsi="Times New Roman" w:cs="Times New Roman"/>
          <w:sz w:val="24"/>
          <w:szCs w:val="24"/>
        </w:rPr>
        <w:t xml:space="preserve"> thousands of</w:t>
      </w:r>
      <w:r w:rsidR="00DE2174" w:rsidRPr="00D341D2">
        <w:rPr>
          <w:rFonts w:ascii="Times New Roman" w:hAnsi="Times New Roman" w:cs="Times New Roman"/>
          <w:sz w:val="24"/>
          <w:szCs w:val="24"/>
        </w:rPr>
        <w:t xml:space="preserve"> military</w:t>
      </w:r>
      <w:r w:rsidR="006E751A" w:rsidRPr="00D341D2">
        <w:rPr>
          <w:rFonts w:ascii="Times New Roman" w:hAnsi="Times New Roman" w:cs="Times New Roman"/>
          <w:sz w:val="24"/>
          <w:szCs w:val="24"/>
        </w:rPr>
        <w:t xml:space="preserve"> reservists by</w:t>
      </w:r>
      <w:r w:rsidR="00DE2174" w:rsidRPr="00D341D2">
        <w:rPr>
          <w:rFonts w:ascii="Times New Roman" w:hAnsi="Times New Roman" w:cs="Times New Roman"/>
          <w:sz w:val="24"/>
          <w:szCs w:val="24"/>
        </w:rPr>
        <w:t xml:space="preserve"> collecting donations essential to </w:t>
      </w:r>
      <w:r w:rsidR="006E751A" w:rsidRPr="00D341D2">
        <w:rPr>
          <w:rFonts w:ascii="Times New Roman" w:hAnsi="Times New Roman" w:cs="Times New Roman"/>
          <w:sz w:val="24"/>
          <w:szCs w:val="24"/>
        </w:rPr>
        <w:t>their</w:t>
      </w:r>
      <w:r w:rsidR="00DE2174" w:rsidRPr="00D341D2">
        <w:rPr>
          <w:rFonts w:ascii="Times New Roman" w:hAnsi="Times New Roman" w:cs="Times New Roman"/>
          <w:sz w:val="24"/>
          <w:szCs w:val="24"/>
        </w:rPr>
        <w:t xml:space="preserve"> welfare, </w:t>
      </w:r>
      <w:ins w:id="348" w:author="Susan Doron" w:date="2024-03-27T20:51:00Z" w16du:dateUtc="2024-03-27T18:51:00Z">
        <w:r w:rsidR="00BF6C4B">
          <w:rPr>
            <w:rFonts w:ascii="Times New Roman" w:hAnsi="Times New Roman" w:cs="Times New Roman"/>
            <w:sz w:val="24"/>
            <w:szCs w:val="24"/>
          </w:rPr>
          <w:t>an effort</w:t>
        </w:r>
      </w:ins>
      <w:del w:id="349" w:author="Susan Doron" w:date="2024-03-27T20:51:00Z" w16du:dateUtc="2024-03-27T18:51:00Z">
        <w:r w:rsidR="00DE2174" w:rsidRPr="00D341D2" w:rsidDel="00BF6C4B">
          <w:rPr>
            <w:rFonts w:ascii="Times New Roman" w:hAnsi="Times New Roman" w:cs="Times New Roman"/>
            <w:sz w:val="24"/>
            <w:szCs w:val="24"/>
          </w:rPr>
          <w:delText>a gesture</w:delText>
        </w:r>
      </w:del>
      <w:r w:rsidR="00DE2174" w:rsidRPr="00D341D2">
        <w:rPr>
          <w:rFonts w:ascii="Times New Roman" w:hAnsi="Times New Roman" w:cs="Times New Roman"/>
          <w:sz w:val="24"/>
          <w:szCs w:val="24"/>
        </w:rPr>
        <w:t xml:space="preserve"> </w:t>
      </w:r>
      <w:del w:id="350" w:author="Susan Doron" w:date="2024-03-27T22:08:00Z" w16du:dateUtc="2024-03-27T20:08:00Z">
        <w:r w:rsidR="00DE2174" w:rsidRPr="00D341D2" w:rsidDel="000B6009">
          <w:rPr>
            <w:rFonts w:ascii="Times New Roman" w:hAnsi="Times New Roman" w:cs="Times New Roman"/>
            <w:sz w:val="24"/>
            <w:szCs w:val="24"/>
          </w:rPr>
          <w:delText xml:space="preserve">that </w:delText>
        </w:r>
      </w:del>
      <w:r w:rsidR="006E751A" w:rsidRPr="00D341D2">
        <w:rPr>
          <w:rFonts w:ascii="Times New Roman" w:hAnsi="Times New Roman" w:cs="Times New Roman"/>
          <w:sz w:val="24"/>
          <w:szCs w:val="24"/>
        </w:rPr>
        <w:t xml:space="preserve">many described as </w:t>
      </w:r>
      <w:r w:rsidR="00DE2174" w:rsidRPr="00D341D2">
        <w:rPr>
          <w:rFonts w:ascii="Times New Roman" w:hAnsi="Times New Roman" w:cs="Times New Roman"/>
          <w:sz w:val="24"/>
          <w:szCs w:val="24"/>
        </w:rPr>
        <w:t xml:space="preserve">deeply meaningful. </w:t>
      </w:r>
      <w:r w:rsidR="00CB0418" w:rsidRPr="00D341D2">
        <w:rPr>
          <w:rFonts w:ascii="Times New Roman" w:hAnsi="Times New Roman" w:cs="Times New Roman"/>
          <w:sz w:val="24"/>
          <w:szCs w:val="24"/>
        </w:rPr>
        <w:t xml:space="preserve">Additionally, immigrants like Tatyana </w:t>
      </w:r>
      <w:r w:rsidR="003E00DB" w:rsidRPr="00D341D2">
        <w:rPr>
          <w:rFonts w:ascii="Times New Roman" w:hAnsi="Times New Roman" w:cs="Times New Roman"/>
          <w:sz w:val="24"/>
          <w:szCs w:val="24"/>
        </w:rPr>
        <w:t xml:space="preserve">from Ukraine </w:t>
      </w:r>
      <w:r w:rsidR="00CB0418" w:rsidRPr="00D341D2">
        <w:rPr>
          <w:rFonts w:ascii="Times New Roman" w:hAnsi="Times New Roman" w:cs="Times New Roman"/>
          <w:sz w:val="24"/>
          <w:szCs w:val="24"/>
        </w:rPr>
        <w:t xml:space="preserve">compared the relative calm </w:t>
      </w:r>
      <w:r w:rsidR="006E751A" w:rsidRPr="00D341D2">
        <w:rPr>
          <w:rFonts w:ascii="Times New Roman" w:hAnsi="Times New Roman" w:cs="Times New Roman"/>
          <w:sz w:val="24"/>
          <w:szCs w:val="24"/>
        </w:rPr>
        <w:t>felt</w:t>
      </w:r>
      <w:r w:rsidR="00CB0418" w:rsidRPr="00D341D2">
        <w:rPr>
          <w:rFonts w:ascii="Times New Roman" w:hAnsi="Times New Roman" w:cs="Times New Roman"/>
          <w:sz w:val="24"/>
          <w:szCs w:val="24"/>
        </w:rPr>
        <w:t xml:space="preserve"> during air raid sirens in Israel to </w:t>
      </w:r>
      <w:r w:rsidR="003E00DB" w:rsidRPr="00D341D2">
        <w:rPr>
          <w:rFonts w:ascii="Times New Roman" w:hAnsi="Times New Roman" w:cs="Times New Roman"/>
          <w:sz w:val="24"/>
          <w:szCs w:val="24"/>
        </w:rPr>
        <w:t>her</w:t>
      </w:r>
      <w:r w:rsidR="00CB0418" w:rsidRPr="00D341D2">
        <w:rPr>
          <w:rFonts w:ascii="Times New Roman" w:hAnsi="Times New Roman" w:cs="Times New Roman"/>
          <w:sz w:val="24"/>
          <w:szCs w:val="24"/>
        </w:rPr>
        <w:t xml:space="preserve"> distress </w:t>
      </w:r>
      <w:r w:rsidR="006E751A" w:rsidRPr="00D341D2">
        <w:rPr>
          <w:rFonts w:ascii="Times New Roman" w:hAnsi="Times New Roman" w:cs="Times New Roman"/>
          <w:sz w:val="24"/>
          <w:szCs w:val="24"/>
        </w:rPr>
        <w:t xml:space="preserve">during air raids </w:t>
      </w:r>
      <w:r w:rsidR="003E00DB" w:rsidRPr="00D341D2">
        <w:rPr>
          <w:rFonts w:ascii="Times New Roman" w:hAnsi="Times New Roman" w:cs="Times New Roman"/>
          <w:sz w:val="24"/>
          <w:szCs w:val="24"/>
        </w:rPr>
        <w:t xml:space="preserve">in </w:t>
      </w:r>
      <w:r w:rsidR="00CB0418" w:rsidRPr="00D341D2">
        <w:rPr>
          <w:rFonts w:ascii="Times New Roman" w:hAnsi="Times New Roman" w:cs="Times New Roman"/>
          <w:sz w:val="24"/>
          <w:szCs w:val="24"/>
        </w:rPr>
        <w:t xml:space="preserve">Kyiv: </w:t>
      </w:r>
    </w:p>
    <w:p w14:paraId="1E324AEB" w14:textId="55E4938F" w:rsidR="008D537B" w:rsidRPr="00D341D2" w:rsidRDefault="003E00DB" w:rsidP="000B6009">
      <w:pPr>
        <w:bidi w:val="0"/>
        <w:spacing w:line="360" w:lineRule="auto"/>
        <w:ind w:left="360"/>
        <w:jc w:val="both"/>
        <w:rPr>
          <w:rFonts w:ascii="Times New Roman" w:hAnsi="Times New Roman" w:cs="Times New Roman"/>
          <w:sz w:val="24"/>
          <w:szCs w:val="24"/>
        </w:rPr>
        <w:pPrChange w:id="351" w:author="Susan Doron" w:date="2024-03-27T22:08:00Z" w16du:dateUtc="2024-03-27T20:08:00Z">
          <w:pPr>
            <w:bidi w:val="0"/>
            <w:spacing w:line="360" w:lineRule="auto"/>
            <w:jc w:val="both"/>
          </w:pPr>
        </w:pPrChange>
      </w:pPr>
      <w:del w:id="352" w:author="Susan Doron" w:date="2024-03-27T22:08:00Z" w16du:dateUtc="2024-03-27T20:08:00Z">
        <w:r w:rsidRPr="00D341D2" w:rsidDel="000B6009">
          <w:rPr>
            <w:rFonts w:ascii="Times New Roman" w:hAnsi="Times New Roman" w:cs="Times New Roman"/>
            <w:sz w:val="24"/>
            <w:szCs w:val="24"/>
          </w:rPr>
          <w:delText>“</w:delText>
        </w:r>
      </w:del>
      <w:del w:id="353" w:author="Susan Elster [2]" w:date="2024-03-27T19:10:00Z" w16du:dateUtc="2024-03-27T17:10:00Z">
        <w:r w:rsidRPr="00D341D2" w:rsidDel="0027377F">
          <w:rPr>
            <w:rFonts w:ascii="Times New Roman" w:hAnsi="Times New Roman" w:cs="Times New Roman"/>
            <w:i/>
            <w:iCs/>
            <w:sz w:val="24"/>
            <w:szCs w:val="24"/>
          </w:rPr>
          <w:delText>Here</w:delText>
        </w:r>
        <w:r w:rsidR="00CB0418" w:rsidRPr="00D341D2" w:rsidDel="0027377F">
          <w:rPr>
            <w:rFonts w:ascii="Times New Roman" w:hAnsi="Times New Roman" w:cs="Times New Roman"/>
            <w:i/>
            <w:iCs/>
            <w:sz w:val="24"/>
            <w:szCs w:val="24"/>
          </w:rPr>
          <w:delText xml:space="preserve">, it's okay. </w:delText>
        </w:r>
      </w:del>
      <w:r w:rsidR="00CB0418" w:rsidRPr="00D341D2">
        <w:rPr>
          <w:rFonts w:ascii="Times New Roman" w:hAnsi="Times New Roman" w:cs="Times New Roman"/>
          <w:i/>
          <w:iCs/>
          <w:sz w:val="24"/>
          <w:szCs w:val="24"/>
        </w:rPr>
        <w:t>In Kyiv, it was difficult. Here, it feels like a child</w:t>
      </w:r>
      <w:ins w:id="354" w:author="Susan Doron" w:date="2024-03-27T20:51:00Z" w16du:dateUtc="2024-03-27T18:51:00Z">
        <w:r w:rsidR="00BF6C4B">
          <w:rPr>
            <w:rFonts w:ascii="Times New Roman" w:hAnsi="Times New Roman" w:cs="Times New Roman"/>
            <w:i/>
            <w:iCs/>
            <w:sz w:val="24"/>
            <w:szCs w:val="24"/>
          </w:rPr>
          <w:t>’</w:t>
        </w:r>
      </w:ins>
      <w:del w:id="355" w:author="Susan Doron" w:date="2024-03-27T20:51:00Z" w16du:dateUtc="2024-03-27T18:51:00Z">
        <w:r w:rsidR="00CB0418" w:rsidRPr="00D341D2" w:rsidDel="00BF6C4B">
          <w:rPr>
            <w:rFonts w:ascii="Times New Roman" w:hAnsi="Times New Roman" w:cs="Times New Roman"/>
            <w:i/>
            <w:iCs/>
            <w:sz w:val="24"/>
            <w:szCs w:val="24"/>
          </w:rPr>
          <w:delText>'</w:delText>
        </w:r>
      </w:del>
      <w:r w:rsidR="00CB0418" w:rsidRPr="00D341D2">
        <w:rPr>
          <w:rFonts w:ascii="Times New Roman" w:hAnsi="Times New Roman" w:cs="Times New Roman"/>
          <w:i/>
          <w:iCs/>
          <w:sz w:val="24"/>
          <w:szCs w:val="24"/>
        </w:rPr>
        <w:t>s game. I go to work every day, and my daughter goes to school. If there</w:t>
      </w:r>
      <w:ins w:id="356" w:author="Susan Doron" w:date="2024-03-27T20:52:00Z" w16du:dateUtc="2024-03-27T18:52:00Z">
        <w:r w:rsidR="00BF6C4B">
          <w:rPr>
            <w:rFonts w:ascii="Times New Roman" w:hAnsi="Times New Roman" w:cs="Times New Roman"/>
            <w:i/>
            <w:iCs/>
            <w:sz w:val="24"/>
            <w:szCs w:val="24"/>
          </w:rPr>
          <w:t>’</w:t>
        </w:r>
      </w:ins>
      <w:del w:id="357" w:author="Susan Doron" w:date="2024-03-27T20:52:00Z" w16du:dateUtc="2024-03-27T18:52:00Z">
        <w:r w:rsidR="00CB0418" w:rsidRPr="00D341D2" w:rsidDel="00BF6C4B">
          <w:rPr>
            <w:rFonts w:ascii="Times New Roman" w:hAnsi="Times New Roman" w:cs="Times New Roman"/>
            <w:i/>
            <w:iCs/>
            <w:sz w:val="24"/>
            <w:szCs w:val="24"/>
          </w:rPr>
          <w:delText>'</w:delText>
        </w:r>
      </w:del>
      <w:r w:rsidR="00CB0418" w:rsidRPr="00D341D2">
        <w:rPr>
          <w:rFonts w:ascii="Times New Roman" w:hAnsi="Times New Roman" w:cs="Times New Roman"/>
          <w:i/>
          <w:iCs/>
          <w:sz w:val="24"/>
          <w:szCs w:val="24"/>
        </w:rPr>
        <w:t>s an alarm (which happens a few times a day), I</w:t>
      </w:r>
      <w:ins w:id="358" w:author="Susan Doron" w:date="2024-03-27T20:52:00Z" w16du:dateUtc="2024-03-27T18:52:00Z">
        <w:r w:rsidR="00BF6C4B">
          <w:rPr>
            <w:rFonts w:ascii="Times New Roman" w:hAnsi="Times New Roman" w:cs="Times New Roman"/>
            <w:i/>
            <w:iCs/>
            <w:sz w:val="24"/>
            <w:szCs w:val="24"/>
          </w:rPr>
          <w:t>’</w:t>
        </w:r>
      </w:ins>
      <w:del w:id="359" w:author="Susan Doron" w:date="2024-03-27T20:52:00Z" w16du:dateUtc="2024-03-27T18:52:00Z">
        <w:r w:rsidR="00CB0418" w:rsidRPr="00D341D2" w:rsidDel="00BF6C4B">
          <w:rPr>
            <w:rFonts w:ascii="Times New Roman" w:hAnsi="Times New Roman" w:cs="Times New Roman"/>
            <w:i/>
            <w:iCs/>
            <w:sz w:val="24"/>
            <w:szCs w:val="24"/>
          </w:rPr>
          <w:delText>'</w:delText>
        </w:r>
      </w:del>
      <w:r w:rsidR="00CB0418" w:rsidRPr="00D341D2">
        <w:rPr>
          <w:rFonts w:ascii="Times New Roman" w:hAnsi="Times New Roman" w:cs="Times New Roman"/>
          <w:i/>
          <w:iCs/>
          <w:sz w:val="24"/>
          <w:szCs w:val="24"/>
        </w:rPr>
        <w:t>m okay</w:t>
      </w:r>
      <w:r w:rsidRPr="00D341D2">
        <w:rPr>
          <w:rFonts w:ascii="Times New Roman" w:hAnsi="Times New Roman" w:cs="Times New Roman"/>
          <w:i/>
          <w:iCs/>
          <w:sz w:val="24"/>
          <w:szCs w:val="24"/>
        </w:rPr>
        <w:t xml:space="preserve"> [because]</w:t>
      </w:r>
      <w:r w:rsidR="00CB0418" w:rsidRPr="00D341D2">
        <w:rPr>
          <w:rFonts w:ascii="Times New Roman" w:hAnsi="Times New Roman" w:cs="Times New Roman"/>
          <w:i/>
          <w:iCs/>
          <w:sz w:val="24"/>
          <w:szCs w:val="24"/>
        </w:rPr>
        <w:t xml:space="preserve"> </w:t>
      </w:r>
      <w:r w:rsidRPr="00D341D2">
        <w:rPr>
          <w:rFonts w:ascii="Times New Roman" w:hAnsi="Times New Roman" w:cs="Times New Roman"/>
          <w:i/>
          <w:iCs/>
          <w:sz w:val="24"/>
          <w:szCs w:val="24"/>
        </w:rPr>
        <w:t>w</w:t>
      </w:r>
      <w:r w:rsidR="00CB0418" w:rsidRPr="00D341D2">
        <w:rPr>
          <w:rFonts w:ascii="Times New Roman" w:hAnsi="Times New Roman" w:cs="Times New Roman"/>
          <w:i/>
          <w:iCs/>
          <w:sz w:val="24"/>
          <w:szCs w:val="24"/>
        </w:rPr>
        <w:t xml:space="preserve">e both have access to a </w:t>
      </w:r>
      <w:r w:rsidRPr="00D341D2">
        <w:rPr>
          <w:rFonts w:ascii="Times New Roman" w:hAnsi="Times New Roman" w:cs="Times New Roman"/>
          <w:i/>
          <w:iCs/>
          <w:sz w:val="24"/>
          <w:szCs w:val="24"/>
        </w:rPr>
        <w:t xml:space="preserve">[bomb] </w:t>
      </w:r>
      <w:r w:rsidR="00CB0418" w:rsidRPr="00D341D2">
        <w:rPr>
          <w:rFonts w:ascii="Times New Roman" w:hAnsi="Times New Roman" w:cs="Times New Roman"/>
          <w:i/>
          <w:iCs/>
          <w:sz w:val="24"/>
          <w:szCs w:val="24"/>
        </w:rPr>
        <w:t>shelter</w:t>
      </w:r>
      <w:del w:id="360" w:author="Susan Doron" w:date="2024-03-27T22:08:00Z" w16du:dateUtc="2024-03-27T20:08:00Z">
        <w:r w:rsidRPr="00D341D2" w:rsidDel="000B6009">
          <w:rPr>
            <w:rFonts w:ascii="Times New Roman" w:hAnsi="Times New Roman" w:cs="Times New Roman"/>
            <w:i/>
            <w:iCs/>
            <w:sz w:val="24"/>
            <w:szCs w:val="24"/>
          </w:rPr>
          <w:delText>”</w:delText>
        </w:r>
      </w:del>
      <w:del w:id="361" w:author="Susan Doron" w:date="2024-03-27T20:52:00Z" w16du:dateUtc="2024-03-27T18:52:00Z">
        <w:r w:rsidR="00CB0418" w:rsidRPr="00D341D2" w:rsidDel="00BF6C4B">
          <w:rPr>
            <w:rFonts w:ascii="Times New Roman" w:hAnsi="Times New Roman" w:cs="Times New Roman"/>
            <w:sz w:val="24"/>
            <w:szCs w:val="24"/>
          </w:rPr>
          <w:delText xml:space="preserve"> (Tatyana)</w:delText>
        </w:r>
      </w:del>
      <w:r w:rsidR="00CB0418" w:rsidRPr="00D341D2">
        <w:rPr>
          <w:rFonts w:ascii="Times New Roman" w:hAnsi="Times New Roman" w:cs="Times New Roman"/>
          <w:sz w:val="24"/>
          <w:szCs w:val="24"/>
        </w:rPr>
        <w:t>.</w:t>
      </w:r>
    </w:p>
    <w:p w14:paraId="3A3E55BE" w14:textId="15D12907" w:rsidR="00CF372F" w:rsidRPr="00D341D2" w:rsidRDefault="000B6009" w:rsidP="008170D4">
      <w:pPr>
        <w:pStyle w:val="ListParagraph"/>
        <w:numPr>
          <w:ilvl w:val="1"/>
          <w:numId w:val="10"/>
        </w:numPr>
        <w:spacing w:line="360" w:lineRule="auto"/>
        <w:jc w:val="both"/>
        <w:rPr>
          <w:rFonts w:ascii="Times New Roman" w:hAnsi="Times New Roman" w:cs="Times New Roman"/>
          <w:b/>
          <w:bCs/>
          <w:i/>
          <w:iCs/>
          <w:sz w:val="24"/>
          <w:szCs w:val="24"/>
        </w:rPr>
      </w:pPr>
      <w:ins w:id="362" w:author="Susan Doron" w:date="2024-03-27T22:08:00Z" w16du:dateUtc="2024-03-27T20:08:00Z">
        <w:r>
          <w:rPr>
            <w:rFonts w:ascii="Times New Roman" w:hAnsi="Times New Roman" w:cs="Times New Roman"/>
            <w:b/>
            <w:bCs/>
            <w:i/>
            <w:iCs/>
            <w:sz w:val="24"/>
            <w:szCs w:val="24"/>
          </w:rPr>
          <w:t xml:space="preserve"> </w:t>
        </w:r>
      </w:ins>
      <w:r w:rsidR="0098232C" w:rsidRPr="00D341D2">
        <w:rPr>
          <w:rFonts w:ascii="Times New Roman" w:hAnsi="Times New Roman" w:cs="Times New Roman"/>
          <w:b/>
          <w:bCs/>
          <w:i/>
          <w:iCs/>
          <w:sz w:val="24"/>
          <w:szCs w:val="24"/>
        </w:rPr>
        <w:t xml:space="preserve">Various </w:t>
      </w:r>
      <w:r w:rsidR="00AB3650" w:rsidRPr="00D341D2">
        <w:rPr>
          <w:rFonts w:ascii="Times New Roman" w:hAnsi="Times New Roman" w:cs="Times New Roman"/>
          <w:b/>
          <w:bCs/>
          <w:i/>
          <w:iCs/>
          <w:sz w:val="24"/>
          <w:szCs w:val="24"/>
        </w:rPr>
        <w:t xml:space="preserve">shades </w:t>
      </w:r>
      <w:r w:rsidR="0098232C" w:rsidRPr="00D341D2">
        <w:rPr>
          <w:rFonts w:ascii="Times New Roman" w:hAnsi="Times New Roman" w:cs="Times New Roman"/>
          <w:b/>
          <w:bCs/>
          <w:i/>
          <w:iCs/>
          <w:sz w:val="24"/>
          <w:szCs w:val="24"/>
        </w:rPr>
        <w:t xml:space="preserve">of </w:t>
      </w:r>
      <w:r w:rsidR="00AB3650" w:rsidRPr="00D341D2">
        <w:rPr>
          <w:rFonts w:ascii="Times New Roman" w:hAnsi="Times New Roman" w:cs="Times New Roman"/>
          <w:b/>
          <w:bCs/>
          <w:i/>
          <w:iCs/>
          <w:sz w:val="24"/>
          <w:szCs w:val="24"/>
        </w:rPr>
        <w:t xml:space="preserve">ongoing displacement </w:t>
      </w:r>
    </w:p>
    <w:p w14:paraId="324542ED" w14:textId="7B1DD944" w:rsidR="00C16DF9" w:rsidRPr="00D341D2" w:rsidRDefault="00C16DF9" w:rsidP="008170D4">
      <w:pPr>
        <w:bidi w:val="0"/>
        <w:spacing w:line="360" w:lineRule="auto"/>
        <w:jc w:val="both"/>
        <w:rPr>
          <w:rFonts w:ascii="Times New Roman" w:hAnsi="Times New Roman" w:cs="Times New Roman"/>
          <w:sz w:val="24"/>
          <w:szCs w:val="24"/>
        </w:rPr>
      </w:pPr>
      <w:r w:rsidRPr="00D341D2">
        <w:rPr>
          <w:rFonts w:ascii="Times New Roman" w:hAnsi="Times New Roman" w:cs="Times New Roman"/>
          <w:sz w:val="24"/>
          <w:szCs w:val="24"/>
        </w:rPr>
        <w:t>The war created ongoing and varied patterns of migration for most of the immigrants. Some chose to stay in Israel</w:t>
      </w:r>
      <w:r w:rsidR="003E00DB" w:rsidRPr="00D341D2">
        <w:rPr>
          <w:rFonts w:ascii="Times New Roman" w:hAnsi="Times New Roman" w:cs="Times New Roman"/>
          <w:sz w:val="24"/>
          <w:szCs w:val="24"/>
        </w:rPr>
        <w:t xml:space="preserve">; </w:t>
      </w:r>
      <w:r w:rsidRPr="00D341D2">
        <w:rPr>
          <w:rFonts w:ascii="Times New Roman" w:hAnsi="Times New Roman" w:cs="Times New Roman"/>
          <w:sz w:val="24"/>
          <w:szCs w:val="24"/>
        </w:rPr>
        <w:t>others became internally displaced in Israel</w:t>
      </w:r>
      <w:r w:rsidR="003E00DB" w:rsidRPr="00D341D2">
        <w:rPr>
          <w:rFonts w:ascii="Times New Roman" w:hAnsi="Times New Roman" w:cs="Times New Roman"/>
          <w:sz w:val="24"/>
          <w:szCs w:val="24"/>
        </w:rPr>
        <w:t xml:space="preserve">; </w:t>
      </w:r>
      <w:del w:id="363" w:author="Susan Elster [2]" w:date="2024-03-27T19:11:00Z" w16du:dateUtc="2024-03-27T17:11:00Z">
        <w:r w:rsidRPr="00D341D2" w:rsidDel="0027377F">
          <w:rPr>
            <w:rFonts w:ascii="Times New Roman" w:hAnsi="Times New Roman" w:cs="Times New Roman"/>
            <w:sz w:val="24"/>
            <w:szCs w:val="24"/>
          </w:rPr>
          <w:delText xml:space="preserve">and still </w:delText>
        </w:r>
      </w:del>
      <w:r w:rsidRPr="00D341D2">
        <w:rPr>
          <w:rFonts w:ascii="Times New Roman" w:hAnsi="Times New Roman" w:cs="Times New Roman"/>
          <w:sz w:val="24"/>
          <w:szCs w:val="24"/>
        </w:rPr>
        <w:t xml:space="preserve">others chose to </w:t>
      </w:r>
      <w:ins w:id="364" w:author="Susan Elster [2]" w:date="2024-03-27T19:11:00Z" w16du:dateUtc="2024-03-27T17:11:00Z">
        <w:r w:rsidR="0027377F">
          <w:rPr>
            <w:rFonts w:ascii="Times New Roman" w:hAnsi="Times New Roman" w:cs="Times New Roman"/>
            <w:sz w:val="24"/>
            <w:szCs w:val="24"/>
          </w:rPr>
          <w:t>leave</w:t>
        </w:r>
      </w:ins>
      <w:del w:id="365" w:author="Susan Elster [2]" w:date="2024-03-27T19:11:00Z" w16du:dateUtc="2024-03-27T17:11:00Z">
        <w:r w:rsidRPr="00D341D2" w:rsidDel="0027377F">
          <w:rPr>
            <w:rFonts w:ascii="Times New Roman" w:hAnsi="Times New Roman" w:cs="Times New Roman"/>
            <w:sz w:val="24"/>
            <w:szCs w:val="24"/>
          </w:rPr>
          <w:delText>move to a third country</w:delText>
        </w:r>
      </w:del>
      <w:ins w:id="366" w:author="Susan Elster [2]" w:date="2024-03-27T19:11:00Z" w16du:dateUtc="2024-03-27T17:11:00Z">
        <w:r w:rsidR="0027377F">
          <w:rPr>
            <w:rFonts w:ascii="Times New Roman" w:hAnsi="Times New Roman" w:cs="Times New Roman"/>
            <w:sz w:val="24"/>
            <w:szCs w:val="24"/>
          </w:rPr>
          <w:t>;</w:t>
        </w:r>
      </w:ins>
      <w:del w:id="367" w:author="Susan Elster [2]" w:date="2024-03-27T19:11:00Z" w16du:dateUtc="2024-03-27T17:11:00Z">
        <w:r w:rsidRPr="00D341D2" w:rsidDel="0027377F">
          <w:rPr>
            <w:rFonts w:ascii="Times New Roman" w:hAnsi="Times New Roman" w:cs="Times New Roman"/>
            <w:sz w:val="24"/>
            <w:szCs w:val="24"/>
          </w:rPr>
          <w:delText>.</w:delText>
        </w:r>
      </w:del>
      <w:r w:rsidRPr="00D341D2">
        <w:rPr>
          <w:rFonts w:ascii="Times New Roman" w:hAnsi="Times New Roman" w:cs="Times New Roman"/>
          <w:sz w:val="24"/>
          <w:szCs w:val="24"/>
        </w:rPr>
        <w:t xml:space="preserve"> </w:t>
      </w:r>
      <w:del w:id="368" w:author="Susan Elster [2]" w:date="2024-03-27T19:11:00Z" w16du:dateUtc="2024-03-27T17:11:00Z">
        <w:r w:rsidRPr="00D341D2" w:rsidDel="0027377F">
          <w:rPr>
            <w:rFonts w:ascii="Times New Roman" w:hAnsi="Times New Roman" w:cs="Times New Roman"/>
            <w:sz w:val="24"/>
            <w:szCs w:val="24"/>
          </w:rPr>
          <w:delText xml:space="preserve">Some are </w:delText>
        </w:r>
      </w:del>
      <w:r w:rsidRPr="00D341D2">
        <w:rPr>
          <w:rFonts w:ascii="Times New Roman" w:hAnsi="Times New Roman" w:cs="Times New Roman"/>
          <w:sz w:val="24"/>
          <w:szCs w:val="24"/>
        </w:rPr>
        <w:t xml:space="preserve">still </w:t>
      </w:r>
      <w:ins w:id="369" w:author="Susan Elster [2]" w:date="2024-03-27T19:11:00Z" w16du:dateUtc="2024-03-27T17:11:00Z">
        <w:r w:rsidR="0027377F">
          <w:rPr>
            <w:rFonts w:ascii="Times New Roman" w:hAnsi="Times New Roman" w:cs="Times New Roman"/>
            <w:sz w:val="24"/>
            <w:szCs w:val="24"/>
          </w:rPr>
          <w:t>others</w:t>
        </w:r>
      </w:ins>
      <w:del w:id="370" w:author="Susan Elster [2]" w:date="2024-03-27T19:12:00Z" w16du:dateUtc="2024-03-27T17:12:00Z">
        <w:r w:rsidRPr="00D341D2" w:rsidDel="0027377F">
          <w:rPr>
            <w:rFonts w:ascii="Times New Roman" w:hAnsi="Times New Roman" w:cs="Times New Roman"/>
            <w:sz w:val="24"/>
            <w:szCs w:val="24"/>
          </w:rPr>
          <w:delText>in Israel but</w:delText>
        </w:r>
      </w:del>
      <w:r w:rsidRPr="00D341D2">
        <w:rPr>
          <w:rFonts w:ascii="Times New Roman" w:hAnsi="Times New Roman" w:cs="Times New Roman"/>
          <w:sz w:val="24"/>
          <w:szCs w:val="24"/>
        </w:rPr>
        <w:t xml:space="preserve"> are </w:t>
      </w:r>
      <w:ins w:id="371" w:author="Susan Doron" w:date="2024-03-27T20:52:00Z" w16du:dateUtc="2024-03-27T18:52:00Z">
        <w:r w:rsidR="00BF6C4B">
          <w:rPr>
            <w:rFonts w:ascii="Times New Roman" w:hAnsi="Times New Roman" w:cs="Times New Roman"/>
            <w:sz w:val="24"/>
            <w:szCs w:val="24"/>
          </w:rPr>
          <w:t>considering</w:t>
        </w:r>
      </w:ins>
      <w:del w:id="372" w:author="Susan Doron" w:date="2024-03-27T20:52:00Z" w16du:dateUtc="2024-03-27T18:52:00Z">
        <w:r w:rsidRPr="00D341D2" w:rsidDel="00BF6C4B">
          <w:rPr>
            <w:rFonts w:ascii="Times New Roman" w:hAnsi="Times New Roman" w:cs="Times New Roman"/>
            <w:sz w:val="24"/>
            <w:szCs w:val="24"/>
          </w:rPr>
          <w:delText>thinking about</w:delText>
        </w:r>
      </w:del>
      <w:r w:rsidRPr="00D341D2">
        <w:rPr>
          <w:rFonts w:ascii="Times New Roman" w:hAnsi="Times New Roman" w:cs="Times New Roman"/>
          <w:sz w:val="24"/>
          <w:szCs w:val="24"/>
        </w:rPr>
        <w:t xml:space="preserve"> whether to stay. </w:t>
      </w:r>
      <w:ins w:id="373" w:author="Susan Elster [2]" w:date="2024-03-27T19:12:00Z" w16du:dateUtc="2024-03-27T17:12:00Z">
        <w:r w:rsidR="0027377F">
          <w:rPr>
            <w:rFonts w:ascii="Times New Roman" w:hAnsi="Times New Roman" w:cs="Times New Roman"/>
            <w:sz w:val="24"/>
            <w:szCs w:val="24"/>
          </w:rPr>
          <w:t xml:space="preserve">Some have found themselves among </w:t>
        </w:r>
      </w:ins>
      <w:ins w:id="374" w:author="Susan Doron" w:date="2024-03-27T20:54:00Z" w16du:dateUtc="2024-03-27T18:54:00Z">
        <w:r w:rsidR="00626492">
          <w:rPr>
            <w:rFonts w:ascii="Times New Roman" w:hAnsi="Times New Roman" w:cs="Times New Roman"/>
            <w:sz w:val="24"/>
            <w:szCs w:val="24"/>
          </w:rPr>
          <w:t xml:space="preserve">Israel’s </w:t>
        </w:r>
      </w:ins>
      <w:ins w:id="375" w:author="Susan Elster [2]" w:date="2024-03-27T19:12:00Z" w16du:dateUtc="2024-03-27T17:12:00Z">
        <w:r w:rsidR="0027377F">
          <w:rPr>
            <w:rFonts w:ascii="Times New Roman" w:hAnsi="Times New Roman" w:cs="Times New Roman"/>
            <w:sz w:val="24"/>
            <w:szCs w:val="24"/>
          </w:rPr>
          <w:t xml:space="preserve">IDPs, </w:t>
        </w:r>
      </w:ins>
      <w:del w:id="376" w:author="Susan Elster [2]" w:date="2024-03-27T19:12:00Z" w16du:dateUtc="2024-03-27T17:12:00Z">
        <w:r w:rsidR="007E58B2" w:rsidRPr="00D341D2" w:rsidDel="0027377F">
          <w:rPr>
            <w:rFonts w:ascii="Times New Roman" w:hAnsi="Times New Roman" w:cs="Times New Roman"/>
            <w:sz w:val="24"/>
            <w:szCs w:val="24"/>
          </w:rPr>
          <w:delText xml:space="preserve">Others have </w:delText>
        </w:r>
        <w:r w:rsidRPr="00D341D2" w:rsidDel="0027377F">
          <w:rPr>
            <w:rFonts w:ascii="Times New Roman" w:hAnsi="Times New Roman" w:cs="Times New Roman"/>
            <w:sz w:val="24"/>
            <w:szCs w:val="24"/>
          </w:rPr>
          <w:delText xml:space="preserve">had to move </w:delText>
        </w:r>
      </w:del>
      <w:ins w:id="377" w:author="Susan Elster [2]" w:date="2024-03-27T19:12:00Z" w16du:dateUtc="2024-03-27T17:12:00Z">
        <w:r w:rsidR="0027377F" w:rsidRPr="00D341D2">
          <w:rPr>
            <w:rFonts w:ascii="Times New Roman" w:hAnsi="Times New Roman" w:cs="Times New Roman"/>
            <w:sz w:val="24"/>
            <w:szCs w:val="24"/>
          </w:rPr>
          <w:t>mov</w:t>
        </w:r>
        <w:r w:rsidR="0027377F">
          <w:rPr>
            <w:rFonts w:ascii="Times New Roman" w:hAnsi="Times New Roman" w:cs="Times New Roman"/>
            <w:sz w:val="24"/>
            <w:szCs w:val="24"/>
          </w:rPr>
          <w:t>ing</w:t>
        </w:r>
        <w:r w:rsidR="0027377F" w:rsidRPr="00D341D2">
          <w:rPr>
            <w:rFonts w:ascii="Times New Roman" w:hAnsi="Times New Roman" w:cs="Times New Roman"/>
            <w:sz w:val="24"/>
            <w:szCs w:val="24"/>
          </w:rPr>
          <w:t xml:space="preserve"> </w:t>
        </w:r>
      </w:ins>
      <w:r w:rsidRPr="00D341D2">
        <w:rPr>
          <w:rFonts w:ascii="Times New Roman" w:hAnsi="Times New Roman" w:cs="Times New Roman"/>
          <w:sz w:val="24"/>
          <w:szCs w:val="24"/>
        </w:rPr>
        <w:t xml:space="preserve">from place to place, </w:t>
      </w:r>
      <w:ins w:id="378" w:author="Susan Elster [2]" w:date="2024-03-27T19:14:00Z" w16du:dateUtc="2024-03-27T17:14:00Z">
        <w:r w:rsidR="0027377F">
          <w:rPr>
            <w:rFonts w:ascii="Times New Roman" w:hAnsi="Times New Roman" w:cs="Times New Roman"/>
            <w:sz w:val="24"/>
            <w:szCs w:val="24"/>
          </w:rPr>
          <w:t xml:space="preserve">finding </w:t>
        </w:r>
      </w:ins>
      <w:del w:id="379" w:author="Susan Elster [2]" w:date="2024-03-27T19:14:00Z" w16du:dateUtc="2024-03-27T17:14:00Z">
        <w:r w:rsidRPr="00D341D2" w:rsidDel="0027377F">
          <w:rPr>
            <w:rFonts w:ascii="Times New Roman" w:hAnsi="Times New Roman" w:cs="Times New Roman"/>
            <w:sz w:val="24"/>
            <w:szCs w:val="24"/>
          </w:rPr>
          <w:delText xml:space="preserve">from home to home, and now find </w:delText>
        </w:r>
      </w:del>
      <w:r w:rsidRPr="00D341D2">
        <w:rPr>
          <w:rFonts w:ascii="Times New Roman" w:hAnsi="Times New Roman" w:cs="Times New Roman"/>
          <w:sz w:val="24"/>
          <w:szCs w:val="24"/>
        </w:rPr>
        <w:t>themselves in a state of homelessness</w:t>
      </w:r>
      <w:r w:rsidR="007E58B2" w:rsidRPr="00D341D2">
        <w:rPr>
          <w:rFonts w:ascii="Times New Roman" w:hAnsi="Times New Roman" w:cs="Times New Roman"/>
          <w:sz w:val="24"/>
          <w:szCs w:val="24"/>
        </w:rPr>
        <w:t xml:space="preserve">, feeling </w:t>
      </w:r>
      <w:r w:rsidRPr="00D341D2">
        <w:rPr>
          <w:rFonts w:ascii="Times New Roman" w:hAnsi="Times New Roman" w:cs="Times New Roman"/>
          <w:sz w:val="24"/>
          <w:szCs w:val="24"/>
        </w:rPr>
        <w:t>personal and human insecurity</w:t>
      </w:r>
      <w:ins w:id="380" w:author="Susan Elster [2]" w:date="2024-03-27T19:14:00Z" w16du:dateUtc="2024-03-27T17:14:00Z">
        <w:r w:rsidR="0027377F">
          <w:rPr>
            <w:rFonts w:ascii="Times New Roman" w:hAnsi="Times New Roman" w:cs="Times New Roman"/>
            <w:sz w:val="24"/>
            <w:szCs w:val="24"/>
          </w:rPr>
          <w:t xml:space="preserve"> </w:t>
        </w:r>
      </w:ins>
      <w:ins w:id="381" w:author="Susan Doron" w:date="2024-03-27T22:09:00Z" w16du:dateUtc="2024-03-27T20:09:00Z">
        <w:r w:rsidR="000B6009">
          <w:rPr>
            <w:rFonts w:ascii="Times New Roman" w:hAnsi="Times New Roman" w:cs="Times New Roman"/>
            <w:sz w:val="24"/>
            <w:szCs w:val="24"/>
          </w:rPr>
          <w:t>arising from their</w:t>
        </w:r>
      </w:ins>
      <w:ins w:id="382" w:author="Susan Elster [2]" w:date="2024-03-27T19:14:00Z" w16du:dateUtc="2024-03-27T17:14:00Z">
        <w:del w:id="383" w:author="Susan Doron" w:date="2024-03-27T22:09:00Z" w16du:dateUtc="2024-03-27T20:09:00Z">
          <w:r w:rsidR="0027377F" w:rsidDel="000B6009">
            <w:rPr>
              <w:rFonts w:ascii="Times New Roman" w:hAnsi="Times New Roman" w:cs="Times New Roman"/>
              <w:sz w:val="24"/>
              <w:szCs w:val="24"/>
            </w:rPr>
            <w:delText>with</w:delText>
          </w:r>
        </w:del>
        <w:del w:id="384" w:author="Susan Doron" w:date="2024-03-27T21:21:00Z" w16du:dateUtc="2024-03-27T19:21:00Z">
          <w:r w:rsidR="0027377F" w:rsidDel="00C63EBC">
            <w:rPr>
              <w:rFonts w:ascii="Times New Roman" w:hAnsi="Times New Roman" w:cs="Times New Roman"/>
              <w:sz w:val="24"/>
              <w:szCs w:val="24"/>
            </w:rPr>
            <w:delText xml:space="preserve"> </w:delText>
          </w:r>
        </w:del>
        <w:del w:id="385" w:author="Susan Doron" w:date="2024-03-27T22:09:00Z" w16du:dateUtc="2024-03-27T20:09:00Z">
          <w:r w:rsidR="0027377F" w:rsidDel="000B6009">
            <w:rPr>
              <w:rFonts w:ascii="Times New Roman" w:hAnsi="Times New Roman" w:cs="Times New Roman"/>
              <w:sz w:val="24"/>
              <w:szCs w:val="24"/>
            </w:rPr>
            <w:delText xml:space="preserve"> the</w:delText>
          </w:r>
        </w:del>
        <w:r w:rsidR="0027377F">
          <w:rPr>
            <w:rFonts w:ascii="Times New Roman" w:hAnsi="Times New Roman" w:cs="Times New Roman"/>
            <w:sz w:val="24"/>
            <w:szCs w:val="24"/>
          </w:rPr>
          <w:t xml:space="preserve"> status </w:t>
        </w:r>
      </w:ins>
      <w:ins w:id="386" w:author="Susan Doron" w:date="2024-03-27T22:09:00Z" w16du:dateUtc="2024-03-27T20:09:00Z">
        <w:r w:rsidR="000B6009">
          <w:rPr>
            <w:rFonts w:ascii="Times New Roman" w:hAnsi="Times New Roman" w:cs="Times New Roman"/>
            <w:sz w:val="24"/>
            <w:szCs w:val="24"/>
          </w:rPr>
          <w:t>as</w:t>
        </w:r>
      </w:ins>
      <w:ins w:id="387" w:author="Susan Elster [2]" w:date="2024-03-27T19:14:00Z" w16du:dateUtc="2024-03-27T17:14:00Z">
        <w:del w:id="388" w:author="Susan Doron" w:date="2024-03-27T22:09:00Z" w16du:dateUtc="2024-03-27T20:09:00Z">
          <w:r w:rsidR="0027377F" w:rsidDel="000B6009">
            <w:rPr>
              <w:rFonts w:ascii="Times New Roman" w:hAnsi="Times New Roman" w:cs="Times New Roman"/>
              <w:sz w:val="24"/>
              <w:szCs w:val="24"/>
            </w:rPr>
            <w:delText>of</w:delText>
          </w:r>
        </w:del>
        <w:r w:rsidR="0027377F">
          <w:rPr>
            <w:rFonts w:ascii="Times New Roman" w:hAnsi="Times New Roman" w:cs="Times New Roman"/>
            <w:sz w:val="24"/>
            <w:szCs w:val="24"/>
          </w:rPr>
          <w:t xml:space="preserve"> both </w:t>
        </w:r>
      </w:ins>
      <w:del w:id="389" w:author="Susan Elster [2]" w:date="2024-03-27T19:14:00Z" w16du:dateUtc="2024-03-27T17:14:00Z">
        <w:r w:rsidRPr="00D341D2" w:rsidDel="0027377F">
          <w:rPr>
            <w:rFonts w:ascii="Times New Roman" w:hAnsi="Times New Roman" w:cs="Times New Roman"/>
            <w:sz w:val="24"/>
            <w:szCs w:val="24"/>
          </w:rPr>
          <w:delText xml:space="preserve">. </w:delText>
        </w:r>
        <w:r w:rsidR="007E58B2" w:rsidRPr="00D341D2" w:rsidDel="0027377F">
          <w:rPr>
            <w:rFonts w:ascii="Times New Roman" w:hAnsi="Times New Roman" w:cs="Times New Roman"/>
            <w:sz w:val="24"/>
            <w:szCs w:val="24"/>
          </w:rPr>
          <w:delText>S</w:delText>
        </w:r>
        <w:r w:rsidR="003E00DB" w:rsidRPr="00D341D2" w:rsidDel="0027377F">
          <w:rPr>
            <w:rFonts w:ascii="Times New Roman" w:hAnsi="Times New Roman" w:cs="Times New Roman"/>
            <w:sz w:val="24"/>
            <w:szCs w:val="24"/>
          </w:rPr>
          <w:delText xml:space="preserve">ome are </w:delText>
        </w:r>
        <w:r w:rsidR="007E58B2" w:rsidRPr="00D341D2" w:rsidDel="0027377F">
          <w:rPr>
            <w:rFonts w:ascii="Times New Roman" w:hAnsi="Times New Roman" w:cs="Times New Roman"/>
            <w:sz w:val="24"/>
            <w:szCs w:val="24"/>
          </w:rPr>
          <w:delText xml:space="preserve">now </w:delText>
        </w:r>
        <w:r w:rsidR="003E00DB" w:rsidRPr="00D341D2" w:rsidDel="0027377F">
          <w:rPr>
            <w:rFonts w:ascii="Times New Roman" w:hAnsi="Times New Roman" w:cs="Times New Roman"/>
            <w:sz w:val="24"/>
            <w:szCs w:val="24"/>
          </w:rPr>
          <w:delText>also</w:delText>
        </w:r>
        <w:r w:rsidRPr="00D341D2" w:rsidDel="0027377F">
          <w:rPr>
            <w:rFonts w:ascii="Times New Roman" w:hAnsi="Times New Roman" w:cs="Times New Roman"/>
            <w:sz w:val="24"/>
            <w:szCs w:val="24"/>
          </w:rPr>
          <w:delText xml:space="preserve"> </w:delText>
        </w:r>
      </w:del>
      <w:r w:rsidRPr="00D341D2">
        <w:rPr>
          <w:rFonts w:ascii="Times New Roman" w:hAnsi="Times New Roman" w:cs="Times New Roman"/>
          <w:sz w:val="24"/>
          <w:szCs w:val="24"/>
        </w:rPr>
        <w:t>refugees and displaced persons</w:t>
      </w:r>
      <w:ins w:id="390" w:author="Susan Doron" w:date="2024-03-27T22:09:00Z" w16du:dateUtc="2024-03-27T20:09:00Z">
        <w:r w:rsidR="000B6009">
          <w:rPr>
            <w:rFonts w:ascii="Times New Roman" w:hAnsi="Times New Roman" w:cs="Times New Roman"/>
            <w:sz w:val="24"/>
            <w:szCs w:val="24"/>
          </w:rPr>
          <w:t xml:space="preserve">, </w:t>
        </w:r>
      </w:ins>
      <w:del w:id="391" w:author="Susan Doron" w:date="2024-03-27T22:09:00Z" w16du:dateUtc="2024-03-27T20:09:00Z">
        <w:r w:rsidR="003E00DB" w:rsidRPr="00D341D2" w:rsidDel="000B6009">
          <w:rPr>
            <w:rFonts w:ascii="Times New Roman" w:hAnsi="Times New Roman" w:cs="Times New Roman"/>
            <w:sz w:val="24"/>
            <w:szCs w:val="24"/>
          </w:rPr>
          <w:delText xml:space="preserve"> –</w:delText>
        </w:r>
      </w:del>
      <w:del w:id="392" w:author="Susan Elster [2]" w:date="2024-03-27T19:14:00Z" w16du:dateUtc="2024-03-27T17:14:00Z">
        <w:r w:rsidR="003E00DB" w:rsidRPr="00D341D2" w:rsidDel="0027377F">
          <w:rPr>
            <w:rFonts w:ascii="Times New Roman" w:hAnsi="Times New Roman" w:cs="Times New Roman"/>
            <w:sz w:val="24"/>
            <w:szCs w:val="24"/>
          </w:rPr>
          <w:delText xml:space="preserve"> with e</w:delText>
        </w:r>
        <w:r w:rsidRPr="00D341D2" w:rsidDel="0027377F">
          <w:rPr>
            <w:rFonts w:ascii="Times New Roman" w:hAnsi="Times New Roman" w:cs="Times New Roman"/>
            <w:sz w:val="24"/>
            <w:szCs w:val="24"/>
          </w:rPr>
          <w:delText xml:space="preserve">ach category </w:delText>
        </w:r>
      </w:del>
      <w:r w:rsidR="003E00DB" w:rsidRPr="00D341D2">
        <w:rPr>
          <w:rFonts w:ascii="Times New Roman" w:hAnsi="Times New Roman" w:cs="Times New Roman"/>
          <w:sz w:val="24"/>
          <w:szCs w:val="24"/>
        </w:rPr>
        <w:t xml:space="preserve">affecting </w:t>
      </w:r>
      <w:ins w:id="393" w:author="Susan Doron" w:date="2024-03-27T20:55:00Z" w16du:dateUtc="2024-03-27T18:55:00Z">
        <w:r w:rsidR="00626492">
          <w:rPr>
            <w:rFonts w:ascii="Times New Roman" w:hAnsi="Times New Roman" w:cs="Times New Roman"/>
            <w:sz w:val="24"/>
            <w:szCs w:val="24"/>
          </w:rPr>
          <w:t xml:space="preserve">their </w:t>
        </w:r>
      </w:ins>
      <w:r w:rsidRPr="00D341D2">
        <w:rPr>
          <w:rFonts w:ascii="Times New Roman" w:hAnsi="Times New Roman" w:cs="Times New Roman"/>
          <w:sz w:val="24"/>
          <w:szCs w:val="24"/>
        </w:rPr>
        <w:t xml:space="preserve">mental </w:t>
      </w:r>
      <w:r w:rsidR="003E00DB" w:rsidRPr="00D341D2">
        <w:rPr>
          <w:rFonts w:ascii="Times New Roman" w:hAnsi="Times New Roman" w:cs="Times New Roman"/>
          <w:sz w:val="24"/>
          <w:szCs w:val="24"/>
        </w:rPr>
        <w:t>well</w:t>
      </w:r>
      <w:ins w:id="394" w:author="Susan Doron" w:date="2024-03-27T22:09:00Z" w16du:dateUtc="2024-03-27T20:09:00Z">
        <w:r w:rsidR="000B6009">
          <w:rPr>
            <w:rFonts w:ascii="Times New Roman" w:hAnsi="Times New Roman" w:cs="Times New Roman"/>
            <w:sz w:val="24"/>
            <w:szCs w:val="24"/>
          </w:rPr>
          <w:t>-</w:t>
        </w:r>
      </w:ins>
      <w:r w:rsidR="003E00DB" w:rsidRPr="00D341D2">
        <w:rPr>
          <w:rFonts w:ascii="Times New Roman" w:hAnsi="Times New Roman" w:cs="Times New Roman"/>
          <w:sz w:val="24"/>
          <w:szCs w:val="24"/>
        </w:rPr>
        <w:t xml:space="preserve">being </w:t>
      </w:r>
      <w:r w:rsidRPr="00D341D2">
        <w:rPr>
          <w:rFonts w:ascii="Times New Roman" w:hAnsi="Times New Roman" w:cs="Times New Roman"/>
          <w:sz w:val="24"/>
          <w:szCs w:val="24"/>
        </w:rPr>
        <w:t xml:space="preserve">in everyday </w:t>
      </w:r>
      <w:commentRangeStart w:id="395"/>
      <w:r w:rsidRPr="00D341D2">
        <w:rPr>
          <w:rFonts w:ascii="Times New Roman" w:hAnsi="Times New Roman" w:cs="Times New Roman"/>
          <w:sz w:val="24"/>
          <w:szCs w:val="24"/>
        </w:rPr>
        <w:t>experiences</w:t>
      </w:r>
      <w:commentRangeEnd w:id="395"/>
      <w:r w:rsidR="000B6009">
        <w:rPr>
          <w:rStyle w:val="CommentReference"/>
        </w:rPr>
        <w:commentReference w:id="395"/>
      </w:r>
      <w:r w:rsidRPr="00D341D2">
        <w:rPr>
          <w:rFonts w:ascii="Times New Roman" w:hAnsi="Times New Roman" w:cs="Times New Roman"/>
          <w:sz w:val="24"/>
          <w:szCs w:val="24"/>
        </w:rPr>
        <w:t>.</w:t>
      </w:r>
      <w:r w:rsidR="00C068FE" w:rsidRPr="00D341D2">
        <w:rPr>
          <w:rFonts w:ascii="Times New Roman" w:hAnsi="Times New Roman" w:cs="Times New Roman"/>
          <w:sz w:val="24"/>
          <w:szCs w:val="24"/>
        </w:rPr>
        <w:t xml:space="preserve"> </w:t>
      </w:r>
      <w:r w:rsidRPr="000B6009">
        <w:rPr>
          <w:rFonts w:ascii="Times New Roman" w:hAnsi="Times New Roman" w:cs="Times New Roman"/>
          <w:sz w:val="24"/>
          <w:szCs w:val="24"/>
          <w:highlight w:val="yellow"/>
          <w:rPrChange w:id="396" w:author="Susan Doron" w:date="2024-03-27T22:10:00Z" w16du:dateUtc="2024-03-27T20:10:00Z">
            <w:rPr>
              <w:rFonts w:ascii="Times New Roman" w:hAnsi="Times New Roman" w:cs="Times New Roman"/>
              <w:sz w:val="24"/>
              <w:szCs w:val="24"/>
            </w:rPr>
          </w:rPrChange>
        </w:rPr>
        <w:t xml:space="preserve">While their arrival in Israel can be seen </w:t>
      </w:r>
      <w:ins w:id="397" w:author="Susan Doron" w:date="2024-03-27T20:55:00Z" w16du:dateUtc="2024-03-27T18:55:00Z">
        <w:r w:rsidR="00626492" w:rsidRPr="000B6009">
          <w:rPr>
            <w:rFonts w:ascii="Times New Roman" w:hAnsi="Times New Roman" w:cs="Times New Roman"/>
            <w:sz w:val="24"/>
            <w:szCs w:val="24"/>
            <w:highlight w:val="yellow"/>
            <w:rPrChange w:id="398" w:author="Susan Doron" w:date="2024-03-27T22:10:00Z" w16du:dateUtc="2024-03-27T20:10:00Z">
              <w:rPr>
                <w:rFonts w:ascii="Times New Roman" w:hAnsi="Times New Roman" w:cs="Times New Roman"/>
                <w:sz w:val="24"/>
                <w:szCs w:val="24"/>
              </w:rPr>
            </w:rPrChange>
          </w:rPr>
          <w:t xml:space="preserve">as the fulfillment of </w:t>
        </w:r>
      </w:ins>
      <w:ins w:id="399" w:author="Susan Doron" w:date="2024-03-27T20:56:00Z" w16du:dateUtc="2024-03-27T18:56:00Z">
        <w:r w:rsidR="00626492" w:rsidRPr="000B6009">
          <w:rPr>
            <w:rFonts w:ascii="Times New Roman" w:hAnsi="Times New Roman" w:cs="Times New Roman"/>
            <w:sz w:val="24"/>
            <w:szCs w:val="24"/>
            <w:highlight w:val="yellow"/>
            <w:rPrChange w:id="400" w:author="Susan Doron" w:date="2024-03-27T22:10:00Z" w16du:dateUtc="2024-03-27T20:10:00Z">
              <w:rPr>
                <w:rFonts w:ascii="Times New Roman" w:hAnsi="Times New Roman" w:cs="Times New Roman"/>
                <w:sz w:val="24"/>
                <w:szCs w:val="24"/>
              </w:rPr>
            </w:rPrChange>
          </w:rPr>
          <w:t xml:space="preserve">the Zionist </w:t>
        </w:r>
        <w:commentRangeStart w:id="401"/>
        <w:r w:rsidR="00626492" w:rsidRPr="000B6009">
          <w:rPr>
            <w:rFonts w:ascii="Times New Roman" w:hAnsi="Times New Roman" w:cs="Times New Roman"/>
            <w:sz w:val="24"/>
            <w:szCs w:val="24"/>
            <w:highlight w:val="yellow"/>
            <w:rPrChange w:id="402" w:author="Susan Doron" w:date="2024-03-27T22:10:00Z" w16du:dateUtc="2024-03-27T20:10:00Z">
              <w:rPr>
                <w:rFonts w:ascii="Times New Roman" w:hAnsi="Times New Roman" w:cs="Times New Roman"/>
                <w:sz w:val="24"/>
                <w:szCs w:val="24"/>
              </w:rPr>
            </w:rPrChange>
          </w:rPr>
          <w:lastRenderedPageBreak/>
          <w:t>ideal</w:t>
        </w:r>
      </w:ins>
      <w:commentRangeEnd w:id="401"/>
      <w:ins w:id="403" w:author="Susan Doron" w:date="2024-03-27T22:10:00Z" w16du:dateUtc="2024-03-27T20:10:00Z">
        <w:r w:rsidR="000B6009">
          <w:rPr>
            <w:rStyle w:val="CommentReference"/>
          </w:rPr>
          <w:commentReference w:id="401"/>
        </w:r>
      </w:ins>
      <w:ins w:id="404" w:author="Susan Doron" w:date="2024-03-27T20:56:00Z" w16du:dateUtc="2024-03-27T18:56:00Z">
        <w:r w:rsidR="00626492" w:rsidRPr="000B6009">
          <w:rPr>
            <w:rFonts w:ascii="Times New Roman" w:hAnsi="Times New Roman" w:cs="Times New Roman"/>
            <w:sz w:val="24"/>
            <w:szCs w:val="24"/>
            <w:highlight w:val="yellow"/>
            <w:rPrChange w:id="405" w:author="Susan Doron" w:date="2024-03-27T22:10:00Z" w16du:dateUtc="2024-03-27T20:10:00Z">
              <w:rPr>
                <w:rFonts w:ascii="Times New Roman" w:hAnsi="Times New Roman" w:cs="Times New Roman"/>
                <w:sz w:val="24"/>
                <w:szCs w:val="24"/>
              </w:rPr>
            </w:rPrChange>
          </w:rPr>
          <w:t>,</w:t>
        </w:r>
        <w:r w:rsidR="00626492">
          <w:rPr>
            <w:rFonts w:ascii="Times New Roman" w:hAnsi="Times New Roman" w:cs="Times New Roman"/>
            <w:sz w:val="24"/>
            <w:szCs w:val="24"/>
          </w:rPr>
          <w:t xml:space="preserve"> the daily reality is that</w:t>
        </w:r>
      </w:ins>
      <w:del w:id="406" w:author="Susan Doron" w:date="2024-03-27T20:56:00Z" w16du:dateUtc="2024-03-27T18:56:00Z">
        <w:r w:rsidRPr="00D341D2" w:rsidDel="00626492">
          <w:rPr>
            <w:rFonts w:ascii="Times New Roman" w:hAnsi="Times New Roman" w:cs="Times New Roman"/>
            <w:sz w:val="24"/>
            <w:szCs w:val="24"/>
          </w:rPr>
          <w:delText>ideologically as reaching the Jewish national home, at a practical, day-to-day</w:delText>
        </w:r>
      </w:del>
      <w:r w:rsidRPr="00D341D2">
        <w:rPr>
          <w:rFonts w:ascii="Times New Roman" w:hAnsi="Times New Roman" w:cs="Times New Roman"/>
          <w:sz w:val="24"/>
          <w:szCs w:val="24"/>
        </w:rPr>
        <w:t xml:space="preserve"> level, both their homes of origin and their new national homes are in crisis. </w:t>
      </w:r>
    </w:p>
    <w:p w14:paraId="3EEE61EF" w14:textId="2A3B1F88" w:rsidR="00C16DF9" w:rsidRPr="00D341D2" w:rsidRDefault="00C16DF9" w:rsidP="00626492">
      <w:pPr>
        <w:bidi w:val="0"/>
        <w:spacing w:line="360" w:lineRule="auto"/>
        <w:ind w:left="360" w:hanging="360"/>
        <w:jc w:val="both"/>
        <w:rPr>
          <w:rFonts w:ascii="Times New Roman" w:hAnsi="Times New Roman" w:cs="Times New Roman"/>
          <w:sz w:val="24"/>
          <w:szCs w:val="24"/>
        </w:rPr>
        <w:pPrChange w:id="407" w:author="Susan Doron" w:date="2024-03-27T20:56:00Z" w16du:dateUtc="2024-03-27T18:56:00Z">
          <w:pPr>
            <w:bidi w:val="0"/>
            <w:spacing w:line="360" w:lineRule="auto"/>
            <w:jc w:val="both"/>
          </w:pPr>
        </w:pPrChange>
      </w:pPr>
      <w:del w:id="408" w:author="Susan Doron" w:date="2024-03-27T20:56:00Z" w16du:dateUtc="2024-03-27T18:56:00Z">
        <w:r w:rsidRPr="00D341D2" w:rsidDel="00626492">
          <w:rPr>
            <w:rFonts w:ascii="Times New Roman" w:hAnsi="Times New Roman" w:cs="Times New Roman"/>
            <w:i/>
            <w:iCs/>
            <w:sz w:val="24"/>
            <w:szCs w:val="24"/>
          </w:rPr>
          <w:delText>"</w:delText>
        </w:r>
      </w:del>
      <w:ins w:id="409" w:author="Susan Doron" w:date="2024-03-27T20:56:00Z" w16du:dateUtc="2024-03-27T18:56:00Z">
        <w:r w:rsidR="00626492">
          <w:rPr>
            <w:rFonts w:ascii="Times New Roman" w:hAnsi="Times New Roman" w:cs="Times New Roman"/>
            <w:i/>
            <w:iCs/>
            <w:sz w:val="24"/>
            <w:szCs w:val="24"/>
          </w:rPr>
          <w:tab/>
        </w:r>
      </w:ins>
      <w:r w:rsidRPr="00D341D2">
        <w:rPr>
          <w:rFonts w:ascii="Times New Roman" w:hAnsi="Times New Roman" w:cs="Times New Roman"/>
          <w:i/>
          <w:iCs/>
          <w:sz w:val="24"/>
          <w:szCs w:val="24"/>
        </w:rPr>
        <w:t>W</w:t>
      </w:r>
      <w:r w:rsidR="003E00DB" w:rsidRPr="00D341D2">
        <w:rPr>
          <w:rFonts w:ascii="Times New Roman" w:hAnsi="Times New Roman" w:cs="Times New Roman"/>
          <w:i/>
          <w:iCs/>
          <w:sz w:val="24"/>
          <w:szCs w:val="24"/>
        </w:rPr>
        <w:t>h</w:t>
      </w:r>
      <w:r w:rsidRPr="00D341D2">
        <w:rPr>
          <w:rFonts w:ascii="Times New Roman" w:hAnsi="Times New Roman" w:cs="Times New Roman"/>
          <w:i/>
          <w:iCs/>
          <w:sz w:val="24"/>
          <w:szCs w:val="24"/>
        </w:rPr>
        <w:t>e</w:t>
      </w:r>
      <w:r w:rsidR="003E00DB" w:rsidRPr="00D341D2">
        <w:rPr>
          <w:rFonts w:ascii="Times New Roman" w:hAnsi="Times New Roman" w:cs="Times New Roman"/>
          <w:i/>
          <w:iCs/>
          <w:sz w:val="24"/>
          <w:szCs w:val="24"/>
        </w:rPr>
        <w:t>n we</w:t>
      </w:r>
      <w:r w:rsidRPr="00D341D2">
        <w:rPr>
          <w:rFonts w:ascii="Times New Roman" w:hAnsi="Times New Roman" w:cs="Times New Roman"/>
          <w:i/>
          <w:iCs/>
          <w:sz w:val="24"/>
          <w:szCs w:val="24"/>
        </w:rPr>
        <w:t xml:space="preserve"> arrived in Israel</w:t>
      </w:r>
      <w:r w:rsidR="005506DC" w:rsidRPr="00D341D2">
        <w:rPr>
          <w:rFonts w:ascii="Times New Roman" w:hAnsi="Times New Roman" w:cs="Times New Roman"/>
          <w:i/>
          <w:iCs/>
          <w:sz w:val="24"/>
          <w:szCs w:val="24"/>
        </w:rPr>
        <w:t xml:space="preserve"> from </w:t>
      </w:r>
      <w:r w:rsidR="00DF2B43" w:rsidRPr="00D341D2">
        <w:rPr>
          <w:rFonts w:ascii="Times New Roman" w:hAnsi="Times New Roman" w:cs="Times New Roman"/>
          <w:i/>
          <w:iCs/>
          <w:sz w:val="24"/>
          <w:szCs w:val="24"/>
        </w:rPr>
        <w:t>Gondar</w:t>
      </w:r>
      <w:r w:rsidR="003E00DB" w:rsidRPr="00D341D2">
        <w:rPr>
          <w:rFonts w:ascii="Times New Roman" w:hAnsi="Times New Roman" w:cs="Times New Roman"/>
          <w:i/>
          <w:iCs/>
          <w:sz w:val="24"/>
          <w:szCs w:val="24"/>
        </w:rPr>
        <w:t>, our homes</w:t>
      </w:r>
      <w:r w:rsidRPr="00D341D2">
        <w:rPr>
          <w:rFonts w:ascii="Times New Roman" w:hAnsi="Times New Roman" w:cs="Times New Roman"/>
          <w:i/>
          <w:iCs/>
          <w:sz w:val="24"/>
          <w:szCs w:val="24"/>
        </w:rPr>
        <w:t xml:space="preserve"> were in </w:t>
      </w:r>
      <w:r w:rsidR="003E00DB" w:rsidRPr="00D341D2">
        <w:rPr>
          <w:rFonts w:ascii="Times New Roman" w:hAnsi="Times New Roman" w:cs="Times New Roman"/>
          <w:i/>
          <w:iCs/>
          <w:sz w:val="24"/>
          <w:szCs w:val="24"/>
        </w:rPr>
        <w:t>an absorption</w:t>
      </w:r>
      <w:r w:rsidRPr="00D341D2">
        <w:rPr>
          <w:rFonts w:ascii="Times New Roman" w:hAnsi="Times New Roman" w:cs="Times New Roman"/>
          <w:i/>
          <w:iCs/>
          <w:sz w:val="24"/>
          <w:szCs w:val="24"/>
        </w:rPr>
        <w:t xml:space="preserve"> center. When the war started</w:t>
      </w:r>
      <w:r w:rsidR="003E00DB" w:rsidRPr="00D341D2">
        <w:rPr>
          <w:rFonts w:ascii="Times New Roman" w:hAnsi="Times New Roman" w:cs="Times New Roman"/>
          <w:i/>
          <w:iCs/>
          <w:sz w:val="24"/>
          <w:szCs w:val="24"/>
        </w:rPr>
        <w:t>,</w:t>
      </w:r>
      <w:r w:rsidRPr="00D341D2">
        <w:rPr>
          <w:rFonts w:ascii="Times New Roman" w:hAnsi="Times New Roman" w:cs="Times New Roman"/>
          <w:i/>
          <w:iCs/>
          <w:sz w:val="24"/>
          <w:szCs w:val="24"/>
        </w:rPr>
        <w:t xml:space="preserve"> we quickly left the area [and have now] been living in a hotel</w:t>
      </w:r>
      <w:ins w:id="410" w:author="Susan Elster [2]" w:date="2024-03-27T19:15:00Z" w16du:dateUtc="2024-03-27T17:15:00Z">
        <w:r w:rsidR="001D4444">
          <w:rPr>
            <w:rFonts w:ascii="Times New Roman" w:hAnsi="Times New Roman" w:cs="Times New Roman"/>
            <w:i/>
            <w:iCs/>
            <w:sz w:val="24"/>
            <w:szCs w:val="24"/>
          </w:rPr>
          <w:t>…</w:t>
        </w:r>
      </w:ins>
      <w:del w:id="411" w:author="Susan Elster [2]" w:date="2024-03-27T19:15:00Z" w16du:dateUtc="2024-03-27T17:15:00Z">
        <w:r w:rsidRPr="00D341D2" w:rsidDel="001D4444">
          <w:rPr>
            <w:rFonts w:ascii="Times New Roman" w:hAnsi="Times New Roman" w:cs="Times New Roman"/>
            <w:i/>
            <w:iCs/>
            <w:sz w:val="24"/>
            <w:szCs w:val="24"/>
          </w:rPr>
          <w:delText>, not at home,</w:delText>
        </w:r>
      </w:del>
      <w:r w:rsidRPr="00D341D2">
        <w:rPr>
          <w:rFonts w:ascii="Times New Roman" w:hAnsi="Times New Roman" w:cs="Times New Roman"/>
          <w:i/>
          <w:iCs/>
          <w:sz w:val="24"/>
          <w:szCs w:val="24"/>
        </w:rPr>
        <w:t xml:space="preserve"> for more than two months</w:t>
      </w:r>
      <w:del w:id="412" w:author="Susan Elster [2]" w:date="2024-03-27T19:15:00Z" w16du:dateUtc="2024-03-27T17:15:00Z">
        <w:r w:rsidRPr="00D341D2" w:rsidDel="001D4444">
          <w:rPr>
            <w:rFonts w:ascii="Times New Roman" w:hAnsi="Times New Roman" w:cs="Times New Roman"/>
            <w:i/>
            <w:iCs/>
            <w:sz w:val="24"/>
            <w:szCs w:val="24"/>
          </w:rPr>
          <w:delText>.</w:delText>
        </w:r>
      </w:del>
      <w:ins w:id="413" w:author="Susan Elster [2]" w:date="2024-03-27T19:15:00Z" w16du:dateUtc="2024-03-27T17:15:00Z">
        <w:r w:rsidR="001D4444">
          <w:rPr>
            <w:rFonts w:ascii="Times New Roman" w:hAnsi="Times New Roman" w:cs="Times New Roman"/>
            <w:i/>
            <w:iCs/>
            <w:sz w:val="24"/>
            <w:szCs w:val="24"/>
          </w:rPr>
          <w:t>…</w:t>
        </w:r>
      </w:ins>
      <w:r w:rsidRPr="00D341D2">
        <w:rPr>
          <w:rFonts w:ascii="Times New Roman" w:hAnsi="Times New Roman" w:cs="Times New Roman"/>
          <w:i/>
          <w:iCs/>
          <w:sz w:val="24"/>
          <w:szCs w:val="24"/>
        </w:rPr>
        <w:t xml:space="preserve"> </w:t>
      </w:r>
      <w:del w:id="414" w:author="Susan Elster [2]" w:date="2024-03-27T19:15:00Z" w16du:dateUtc="2024-03-27T17:15:00Z">
        <w:r w:rsidRPr="00D341D2" w:rsidDel="001D4444">
          <w:rPr>
            <w:rFonts w:ascii="Times New Roman" w:hAnsi="Times New Roman" w:cs="Times New Roman"/>
            <w:i/>
            <w:iCs/>
            <w:sz w:val="24"/>
            <w:szCs w:val="24"/>
          </w:rPr>
          <w:delText xml:space="preserve">We have arrived in Israel, [but] because </w:delText>
        </w:r>
      </w:del>
      <w:ins w:id="415" w:author="Susan Elster [2]" w:date="2024-03-27T19:15:00Z" w16du:dateUtc="2024-03-27T17:15:00Z">
        <w:r w:rsidR="001D4444">
          <w:rPr>
            <w:rFonts w:ascii="Times New Roman" w:hAnsi="Times New Roman" w:cs="Times New Roman"/>
            <w:i/>
            <w:iCs/>
            <w:sz w:val="24"/>
            <w:szCs w:val="24"/>
          </w:rPr>
          <w:t>B</w:t>
        </w:r>
        <w:r w:rsidR="001D4444" w:rsidRPr="00D341D2">
          <w:rPr>
            <w:rFonts w:ascii="Times New Roman" w:hAnsi="Times New Roman" w:cs="Times New Roman"/>
            <w:i/>
            <w:iCs/>
            <w:sz w:val="24"/>
            <w:szCs w:val="24"/>
          </w:rPr>
          <w:t xml:space="preserve">ecause </w:t>
        </w:r>
      </w:ins>
      <w:r w:rsidRPr="00D341D2">
        <w:rPr>
          <w:rFonts w:ascii="Times New Roman" w:hAnsi="Times New Roman" w:cs="Times New Roman"/>
          <w:i/>
          <w:iCs/>
          <w:sz w:val="24"/>
          <w:szCs w:val="24"/>
        </w:rPr>
        <w:t>of the war, we [had to leave] our first home in Israel. We will surely return</w:t>
      </w:r>
      <w:ins w:id="416" w:author="Susan Doron" w:date="2024-03-27T20:57:00Z" w16du:dateUtc="2024-03-27T18:57:00Z">
        <w:r w:rsidR="00626492">
          <w:rPr>
            <w:rFonts w:ascii="Times New Roman" w:hAnsi="Times New Roman" w:cs="Times New Roman"/>
            <w:i/>
            <w:iCs/>
            <w:sz w:val="24"/>
            <w:szCs w:val="24"/>
          </w:rPr>
          <w:t>,</w:t>
        </w:r>
      </w:ins>
      <w:r w:rsidRPr="00D341D2">
        <w:rPr>
          <w:rFonts w:ascii="Times New Roman" w:hAnsi="Times New Roman" w:cs="Times New Roman"/>
          <w:i/>
          <w:iCs/>
          <w:sz w:val="24"/>
          <w:szCs w:val="24"/>
        </w:rPr>
        <w:t xml:space="preserve"> but in the </w:t>
      </w:r>
      <w:r w:rsidR="003E00DB" w:rsidRPr="00D341D2">
        <w:rPr>
          <w:rFonts w:ascii="Times New Roman" w:hAnsi="Times New Roman" w:cs="Times New Roman"/>
          <w:i/>
          <w:iCs/>
          <w:sz w:val="24"/>
          <w:szCs w:val="24"/>
        </w:rPr>
        <w:t>meantime,</w:t>
      </w:r>
      <w:r w:rsidRPr="00D341D2">
        <w:rPr>
          <w:rFonts w:ascii="Times New Roman" w:hAnsi="Times New Roman" w:cs="Times New Roman"/>
          <w:i/>
          <w:iCs/>
          <w:sz w:val="24"/>
          <w:szCs w:val="24"/>
        </w:rPr>
        <w:t xml:space="preserve"> we </w:t>
      </w:r>
      <w:proofErr w:type="gramStart"/>
      <w:r w:rsidRPr="00D341D2">
        <w:rPr>
          <w:rFonts w:ascii="Times New Roman" w:hAnsi="Times New Roman" w:cs="Times New Roman"/>
          <w:i/>
          <w:iCs/>
          <w:sz w:val="24"/>
          <w:szCs w:val="24"/>
        </w:rPr>
        <w:t>have to</w:t>
      </w:r>
      <w:proofErr w:type="gramEnd"/>
      <w:r w:rsidRPr="00D341D2">
        <w:rPr>
          <w:rFonts w:ascii="Times New Roman" w:hAnsi="Times New Roman" w:cs="Times New Roman"/>
          <w:i/>
          <w:iCs/>
          <w:sz w:val="24"/>
          <w:szCs w:val="24"/>
        </w:rPr>
        <w:t xml:space="preserve"> get used to everything [</w:t>
      </w:r>
      <w:r w:rsidR="003E00DB" w:rsidRPr="00D341D2">
        <w:rPr>
          <w:rFonts w:ascii="Times New Roman" w:hAnsi="Times New Roman" w:cs="Times New Roman"/>
          <w:i/>
          <w:iCs/>
          <w:sz w:val="24"/>
          <w:szCs w:val="24"/>
        </w:rPr>
        <w:t xml:space="preserve">again </w:t>
      </w:r>
      <w:ins w:id="417" w:author="Susan Doron" w:date="2024-03-27T20:57:00Z" w16du:dateUtc="2024-03-27T18:57:00Z">
        <w:r w:rsidR="00626492">
          <w:rPr>
            <w:rFonts w:ascii="Times New Roman" w:hAnsi="Times New Roman" w:cs="Times New Roman"/>
            <w:i/>
            <w:iCs/>
            <w:sz w:val="24"/>
            <w:szCs w:val="24"/>
          </w:rPr>
          <w:t>–</w:t>
        </w:r>
      </w:ins>
      <w:del w:id="418" w:author="Susan Doron" w:date="2024-03-27T20:57:00Z" w16du:dateUtc="2024-03-27T18:57:00Z">
        <w:r w:rsidR="003E00DB" w:rsidRPr="00D341D2" w:rsidDel="00626492">
          <w:rPr>
            <w:rFonts w:ascii="Times New Roman" w:hAnsi="Times New Roman" w:cs="Times New Roman"/>
            <w:i/>
            <w:iCs/>
            <w:sz w:val="24"/>
            <w:szCs w:val="24"/>
          </w:rPr>
          <w:delText>-</w:delText>
        </w:r>
      </w:del>
      <w:r w:rsidR="003E00DB" w:rsidRPr="00D341D2">
        <w:rPr>
          <w:rFonts w:ascii="Times New Roman" w:hAnsi="Times New Roman" w:cs="Times New Roman"/>
          <w:i/>
          <w:iCs/>
          <w:sz w:val="24"/>
          <w:szCs w:val="24"/>
        </w:rPr>
        <w:t xml:space="preserve"> </w:t>
      </w:r>
      <w:r w:rsidRPr="00D341D2">
        <w:rPr>
          <w:rFonts w:ascii="Times New Roman" w:hAnsi="Times New Roman" w:cs="Times New Roman"/>
          <w:i/>
          <w:iCs/>
          <w:sz w:val="24"/>
          <w:szCs w:val="24"/>
        </w:rPr>
        <w:t>like going] to new schools</w:t>
      </w:r>
      <w:del w:id="419" w:author="Susan Doron" w:date="2024-03-27T21:21:00Z" w16du:dateUtc="2024-03-27T19:21:00Z">
        <w:r w:rsidRPr="00D341D2" w:rsidDel="00C63EBC">
          <w:rPr>
            <w:rFonts w:ascii="Times New Roman" w:hAnsi="Times New Roman" w:cs="Times New Roman"/>
            <w:i/>
            <w:iCs/>
            <w:sz w:val="24"/>
            <w:szCs w:val="24"/>
          </w:rPr>
          <w:delText xml:space="preserve"> </w:delText>
        </w:r>
      </w:del>
      <w:del w:id="420" w:author="Susan Doron" w:date="2024-03-27T20:57:00Z" w16du:dateUtc="2024-03-27T18:57:00Z">
        <w:r w:rsidRPr="00D341D2" w:rsidDel="00626492">
          <w:rPr>
            <w:rFonts w:ascii="Times New Roman" w:hAnsi="Times New Roman" w:cs="Times New Roman"/>
            <w:i/>
            <w:iCs/>
            <w:sz w:val="24"/>
            <w:szCs w:val="24"/>
          </w:rPr>
          <w:delText>for example"</w:delText>
        </w:r>
      </w:del>
      <w:r w:rsidRPr="00D341D2">
        <w:rPr>
          <w:rFonts w:ascii="Times New Roman" w:hAnsi="Times New Roman" w:cs="Times New Roman"/>
          <w:sz w:val="24"/>
          <w:szCs w:val="24"/>
        </w:rPr>
        <w:t xml:space="preserve"> (Joseph).</w:t>
      </w:r>
    </w:p>
    <w:p w14:paraId="33B9DE0E" w14:textId="52A627FD" w:rsidR="00F4003A" w:rsidRPr="00D341D2" w:rsidRDefault="00C41985" w:rsidP="008170D4">
      <w:pPr>
        <w:pStyle w:val="ListParagraph"/>
        <w:numPr>
          <w:ilvl w:val="1"/>
          <w:numId w:val="10"/>
        </w:numPr>
        <w:spacing w:line="360" w:lineRule="auto"/>
        <w:jc w:val="both"/>
        <w:rPr>
          <w:rFonts w:ascii="Times New Roman" w:hAnsi="Times New Roman" w:cs="Times New Roman"/>
          <w:b/>
          <w:bCs/>
          <w:i/>
          <w:iCs/>
          <w:sz w:val="24"/>
          <w:szCs w:val="24"/>
        </w:rPr>
      </w:pPr>
      <w:r w:rsidRPr="00D341D2">
        <w:rPr>
          <w:rFonts w:ascii="Times New Roman" w:hAnsi="Times New Roman" w:cs="Times New Roman"/>
          <w:b/>
          <w:bCs/>
          <w:i/>
          <w:iCs/>
          <w:sz w:val="24"/>
          <w:szCs w:val="24"/>
        </w:rPr>
        <w:t xml:space="preserve">Transnationalism </w:t>
      </w:r>
      <w:ins w:id="421" w:author="Susan Doron" w:date="2024-03-27T20:58:00Z" w16du:dateUtc="2024-03-27T18:58:00Z">
        <w:r w:rsidR="00626492">
          <w:rPr>
            <w:rFonts w:ascii="Times New Roman" w:hAnsi="Times New Roman" w:cs="Times New Roman"/>
            <w:b/>
            <w:bCs/>
            <w:i/>
            <w:iCs/>
            <w:sz w:val="24"/>
            <w:szCs w:val="24"/>
          </w:rPr>
          <w:t>–</w:t>
        </w:r>
      </w:ins>
      <w:del w:id="422" w:author="Susan Doron" w:date="2024-03-27T20:58:00Z" w16du:dateUtc="2024-03-27T18:58:00Z">
        <w:r w:rsidRPr="00D341D2" w:rsidDel="00626492">
          <w:rPr>
            <w:rFonts w:ascii="Times New Roman" w:hAnsi="Times New Roman" w:cs="Times New Roman"/>
            <w:b/>
            <w:bCs/>
            <w:i/>
            <w:iCs/>
            <w:sz w:val="24"/>
            <w:szCs w:val="24"/>
          </w:rPr>
          <w:delText>-</w:delText>
        </w:r>
      </w:del>
      <w:r w:rsidRPr="00D341D2">
        <w:rPr>
          <w:rFonts w:ascii="Times New Roman" w:hAnsi="Times New Roman" w:cs="Times New Roman"/>
          <w:b/>
          <w:bCs/>
          <w:i/>
          <w:iCs/>
          <w:sz w:val="24"/>
          <w:szCs w:val="24"/>
        </w:rPr>
        <w:t xml:space="preserve"> </w:t>
      </w:r>
      <w:r w:rsidR="007B604C" w:rsidRPr="00D341D2">
        <w:rPr>
          <w:rFonts w:ascii="Times New Roman" w:hAnsi="Times New Roman" w:cs="Times New Roman"/>
          <w:b/>
          <w:bCs/>
          <w:i/>
          <w:iCs/>
          <w:sz w:val="24"/>
          <w:szCs w:val="24"/>
        </w:rPr>
        <w:t>Ties with family and friend</w:t>
      </w:r>
      <w:ins w:id="423" w:author="Susan Doron" w:date="2024-03-27T22:10:00Z" w16du:dateUtc="2024-03-27T20:10:00Z">
        <w:r w:rsidR="00740E22">
          <w:rPr>
            <w:rFonts w:ascii="Times New Roman" w:hAnsi="Times New Roman" w:cs="Times New Roman"/>
            <w:b/>
            <w:bCs/>
            <w:i/>
            <w:iCs/>
            <w:sz w:val="24"/>
            <w:szCs w:val="24"/>
          </w:rPr>
          <w:t>s</w:t>
        </w:r>
      </w:ins>
      <w:r w:rsidR="007B604C" w:rsidRPr="00D341D2">
        <w:rPr>
          <w:rFonts w:ascii="Times New Roman" w:hAnsi="Times New Roman" w:cs="Times New Roman"/>
          <w:b/>
          <w:bCs/>
          <w:i/>
          <w:iCs/>
          <w:sz w:val="24"/>
          <w:szCs w:val="24"/>
        </w:rPr>
        <w:t xml:space="preserve"> </w:t>
      </w:r>
    </w:p>
    <w:p w14:paraId="33743CDE" w14:textId="5759CBDC" w:rsidR="007B604C" w:rsidRPr="00D341D2" w:rsidRDefault="007B604C" w:rsidP="008170D4">
      <w:pPr>
        <w:bidi w:val="0"/>
        <w:spacing w:line="360" w:lineRule="auto"/>
        <w:jc w:val="both"/>
        <w:rPr>
          <w:rFonts w:ascii="Times New Roman" w:hAnsi="Times New Roman" w:cs="Times New Roman"/>
          <w:sz w:val="24"/>
          <w:szCs w:val="24"/>
        </w:rPr>
      </w:pPr>
      <w:r w:rsidRPr="00D341D2">
        <w:rPr>
          <w:rFonts w:ascii="Times New Roman" w:hAnsi="Times New Roman" w:cs="Times New Roman"/>
          <w:sz w:val="24"/>
          <w:szCs w:val="24"/>
        </w:rPr>
        <w:t xml:space="preserve"> As with most immigrants, those interviewed have family and social ties in their origin countries</w:t>
      </w:r>
      <w:r w:rsidR="00C068FE" w:rsidRPr="00D341D2">
        <w:rPr>
          <w:rFonts w:ascii="Times New Roman" w:hAnsi="Times New Roman" w:cs="Times New Roman"/>
          <w:sz w:val="24"/>
          <w:szCs w:val="24"/>
        </w:rPr>
        <w:t xml:space="preserve"> that </w:t>
      </w:r>
      <w:r w:rsidRPr="00D341D2">
        <w:rPr>
          <w:rFonts w:ascii="Times New Roman" w:hAnsi="Times New Roman" w:cs="Times New Roman"/>
          <w:sz w:val="24"/>
          <w:szCs w:val="24"/>
        </w:rPr>
        <w:t xml:space="preserve">have </w:t>
      </w:r>
      <w:ins w:id="424" w:author="Susan Elster [2]" w:date="2024-03-27T19:16:00Z" w16du:dateUtc="2024-03-27T17:16:00Z">
        <w:r w:rsidR="007F3548" w:rsidRPr="00626492">
          <w:rPr>
            <w:rFonts w:ascii="Times New Roman" w:hAnsi="Times New Roman" w:cs="Times New Roman"/>
            <w:sz w:val="24"/>
            <w:szCs w:val="24"/>
            <w:rPrChange w:id="425" w:author="Susan Doron" w:date="2024-03-27T20:58:00Z" w16du:dateUtc="2024-03-27T18:58:00Z">
              <w:rPr>
                <w:rFonts w:ascii="Times New Roman" w:hAnsi="Times New Roman" w:cs="Times New Roman"/>
                <w:i/>
                <w:iCs/>
                <w:sz w:val="24"/>
                <w:szCs w:val="24"/>
              </w:rPr>
            </w:rPrChange>
          </w:rPr>
          <w:t>also</w:t>
        </w:r>
        <w:r w:rsidR="007F3548">
          <w:rPr>
            <w:rFonts w:ascii="Times New Roman" w:hAnsi="Times New Roman" w:cs="Times New Roman"/>
            <w:i/>
            <w:iCs/>
            <w:sz w:val="24"/>
            <w:szCs w:val="24"/>
          </w:rPr>
          <w:t xml:space="preserve"> </w:t>
        </w:r>
      </w:ins>
      <w:r w:rsidRPr="00D341D2">
        <w:rPr>
          <w:rFonts w:ascii="Times New Roman" w:hAnsi="Times New Roman" w:cs="Times New Roman"/>
          <w:sz w:val="24"/>
          <w:szCs w:val="24"/>
        </w:rPr>
        <w:t xml:space="preserve">been affected </w:t>
      </w:r>
      <w:del w:id="426" w:author="Susan Elster [2]" w:date="2024-03-27T19:16:00Z" w16du:dateUtc="2024-03-27T17:16:00Z">
        <w:r w:rsidRPr="00D341D2" w:rsidDel="007F3548">
          <w:rPr>
            <w:rFonts w:ascii="Times New Roman" w:hAnsi="Times New Roman" w:cs="Times New Roman"/>
            <w:sz w:val="24"/>
            <w:szCs w:val="24"/>
          </w:rPr>
          <w:delText xml:space="preserve">by </w:delText>
        </w:r>
      </w:del>
      <w:r w:rsidRPr="00D341D2">
        <w:rPr>
          <w:rFonts w:ascii="Times New Roman" w:hAnsi="Times New Roman" w:cs="Times New Roman"/>
          <w:sz w:val="24"/>
          <w:szCs w:val="24"/>
        </w:rPr>
        <w:t>direct</w:t>
      </w:r>
      <w:ins w:id="427" w:author="Susan Elster [2]" w:date="2024-03-27T19:16:00Z" w16du:dateUtc="2024-03-27T17:16:00Z">
        <w:r w:rsidR="007F3548">
          <w:rPr>
            <w:rFonts w:ascii="Times New Roman" w:hAnsi="Times New Roman" w:cs="Times New Roman"/>
            <w:sz w:val="24"/>
            <w:szCs w:val="24"/>
          </w:rPr>
          <w:t>ly or</w:t>
        </w:r>
      </w:ins>
      <w:del w:id="428" w:author="Susan Elster [2]" w:date="2024-03-27T19:16:00Z" w16du:dateUtc="2024-03-27T17:16:00Z">
        <w:r w:rsidRPr="00D341D2" w:rsidDel="007F3548">
          <w:rPr>
            <w:rFonts w:ascii="Times New Roman" w:hAnsi="Times New Roman" w:cs="Times New Roman"/>
            <w:sz w:val="24"/>
            <w:szCs w:val="24"/>
          </w:rPr>
          <w:delText xml:space="preserve"> and</w:delText>
        </w:r>
      </w:del>
      <w:r w:rsidRPr="00D341D2">
        <w:rPr>
          <w:rFonts w:ascii="Times New Roman" w:hAnsi="Times New Roman" w:cs="Times New Roman"/>
          <w:sz w:val="24"/>
          <w:szCs w:val="24"/>
        </w:rPr>
        <w:t xml:space="preserve"> indirect</w:t>
      </w:r>
      <w:ins w:id="429" w:author="Susan Elster [2]" w:date="2024-03-27T19:17:00Z" w16du:dateUtc="2024-03-27T17:17:00Z">
        <w:r w:rsidR="007F3548">
          <w:rPr>
            <w:rFonts w:ascii="Times New Roman" w:hAnsi="Times New Roman" w:cs="Times New Roman"/>
            <w:sz w:val="24"/>
            <w:szCs w:val="24"/>
          </w:rPr>
          <w:t>ly</w:t>
        </w:r>
      </w:ins>
      <w:del w:id="430" w:author="Susan Elster [2]" w:date="2024-03-27T19:17:00Z" w16du:dateUtc="2024-03-27T17:17:00Z">
        <w:r w:rsidRPr="00D341D2" w:rsidDel="007F3548">
          <w:rPr>
            <w:rFonts w:ascii="Times New Roman" w:hAnsi="Times New Roman" w:cs="Times New Roman"/>
            <w:sz w:val="24"/>
            <w:szCs w:val="24"/>
          </w:rPr>
          <w:delText xml:space="preserve"> experience</w:delText>
        </w:r>
        <w:r w:rsidR="00C068FE" w:rsidRPr="00D341D2" w:rsidDel="007F3548">
          <w:rPr>
            <w:rFonts w:ascii="Times New Roman" w:hAnsi="Times New Roman" w:cs="Times New Roman"/>
            <w:sz w:val="24"/>
            <w:szCs w:val="24"/>
          </w:rPr>
          <w:delText>s</w:delText>
        </w:r>
        <w:r w:rsidRPr="00D341D2" w:rsidDel="007F3548">
          <w:rPr>
            <w:rFonts w:ascii="Times New Roman" w:hAnsi="Times New Roman" w:cs="Times New Roman"/>
            <w:sz w:val="24"/>
            <w:szCs w:val="24"/>
          </w:rPr>
          <w:delText xml:space="preserve"> of</w:delText>
        </w:r>
      </w:del>
      <w:ins w:id="431" w:author="Susan Doron" w:date="2024-03-27T20:58:00Z" w16du:dateUtc="2024-03-27T18:58:00Z">
        <w:r w:rsidR="00626492">
          <w:rPr>
            <w:rFonts w:ascii="Times New Roman" w:hAnsi="Times New Roman" w:cs="Times New Roman"/>
            <w:sz w:val="24"/>
            <w:szCs w:val="24"/>
          </w:rPr>
          <w:t xml:space="preserve"> </w:t>
        </w:r>
      </w:ins>
      <w:ins w:id="432" w:author="Susan Elster [2]" w:date="2024-03-27T19:17:00Z" w16du:dateUtc="2024-03-27T17:17:00Z">
        <w:r w:rsidR="007F3548">
          <w:rPr>
            <w:rFonts w:ascii="Times New Roman" w:hAnsi="Times New Roman" w:cs="Times New Roman"/>
            <w:sz w:val="24"/>
            <w:szCs w:val="24"/>
          </w:rPr>
          <w:t>by</w:t>
        </w:r>
      </w:ins>
      <w:del w:id="433" w:author="Susan Elster [2]" w:date="2024-03-27T19:17:00Z" w16du:dateUtc="2024-03-27T17:17:00Z">
        <w:r w:rsidRPr="00D341D2" w:rsidDel="007F3548">
          <w:rPr>
            <w:rFonts w:ascii="Times New Roman" w:hAnsi="Times New Roman" w:cs="Times New Roman"/>
            <w:sz w:val="24"/>
            <w:szCs w:val="24"/>
          </w:rPr>
          <w:delText xml:space="preserve"> a ‘double </w:delText>
        </w:r>
      </w:del>
      <w:ins w:id="434" w:author="Susan Elster [2]" w:date="2024-03-27T19:17:00Z" w16du:dateUtc="2024-03-27T17:17:00Z">
        <w:r w:rsidR="007F3548">
          <w:rPr>
            <w:rFonts w:ascii="Times New Roman" w:hAnsi="Times New Roman" w:cs="Times New Roman"/>
            <w:sz w:val="24"/>
            <w:szCs w:val="24"/>
          </w:rPr>
          <w:t xml:space="preserve"> </w:t>
        </w:r>
      </w:ins>
      <w:r w:rsidRPr="00D341D2">
        <w:rPr>
          <w:rFonts w:ascii="Times New Roman" w:hAnsi="Times New Roman" w:cs="Times New Roman"/>
          <w:sz w:val="24"/>
          <w:szCs w:val="24"/>
        </w:rPr>
        <w:t>war</w:t>
      </w:r>
      <w:r w:rsidR="00C068FE" w:rsidRPr="00D341D2">
        <w:rPr>
          <w:rFonts w:ascii="Times New Roman" w:hAnsi="Times New Roman" w:cs="Times New Roman"/>
          <w:sz w:val="24"/>
          <w:szCs w:val="24"/>
        </w:rPr>
        <w:t>.</w:t>
      </w:r>
      <w:del w:id="435" w:author="Susan Elster [2]" w:date="2024-03-27T19:17:00Z" w16du:dateUtc="2024-03-27T17:17:00Z">
        <w:r w:rsidRPr="00D341D2" w:rsidDel="007F3548">
          <w:rPr>
            <w:rFonts w:ascii="Times New Roman" w:hAnsi="Times New Roman" w:cs="Times New Roman"/>
            <w:sz w:val="24"/>
            <w:szCs w:val="24"/>
          </w:rPr>
          <w:delText>’</w:delText>
        </w:r>
      </w:del>
      <w:r w:rsidRPr="00D341D2">
        <w:rPr>
          <w:rFonts w:ascii="Times New Roman" w:hAnsi="Times New Roman" w:cs="Times New Roman"/>
          <w:sz w:val="24"/>
          <w:szCs w:val="24"/>
        </w:rPr>
        <w:t xml:space="preserve"> The concerns expressed in </w:t>
      </w:r>
      <w:r w:rsidR="005506DC" w:rsidRPr="00D341D2">
        <w:rPr>
          <w:rFonts w:ascii="Times New Roman" w:hAnsi="Times New Roman" w:cs="Times New Roman"/>
          <w:sz w:val="24"/>
          <w:szCs w:val="24"/>
        </w:rPr>
        <w:t xml:space="preserve">the </w:t>
      </w:r>
      <w:r w:rsidRPr="00D341D2">
        <w:rPr>
          <w:rFonts w:ascii="Times New Roman" w:hAnsi="Times New Roman" w:cs="Times New Roman"/>
          <w:sz w:val="24"/>
          <w:szCs w:val="24"/>
        </w:rPr>
        <w:t>preliminary interviews relate both to the daily life of their famil</w:t>
      </w:r>
      <w:ins w:id="436" w:author="Susan Doron" w:date="2024-03-27T22:11:00Z" w16du:dateUtc="2024-03-27T20:11:00Z">
        <w:r w:rsidR="00740E22">
          <w:rPr>
            <w:rFonts w:ascii="Times New Roman" w:hAnsi="Times New Roman" w:cs="Times New Roman"/>
            <w:sz w:val="24"/>
            <w:szCs w:val="24"/>
          </w:rPr>
          <w:t>ies</w:t>
        </w:r>
      </w:ins>
      <w:del w:id="437" w:author="Susan Doron" w:date="2024-03-27T22:11:00Z" w16du:dateUtc="2024-03-27T20:11:00Z">
        <w:r w:rsidRPr="00D341D2" w:rsidDel="00740E22">
          <w:rPr>
            <w:rFonts w:ascii="Times New Roman" w:hAnsi="Times New Roman" w:cs="Times New Roman"/>
            <w:sz w:val="24"/>
            <w:szCs w:val="24"/>
          </w:rPr>
          <w:delText>y</w:delText>
        </w:r>
      </w:del>
      <w:r w:rsidRPr="00D341D2">
        <w:rPr>
          <w:rFonts w:ascii="Times New Roman" w:hAnsi="Times New Roman" w:cs="Times New Roman"/>
          <w:sz w:val="24"/>
          <w:szCs w:val="24"/>
        </w:rPr>
        <w:t xml:space="preserve"> and friends in the origin country and to concerns related to war there. </w:t>
      </w:r>
      <w:del w:id="438" w:author="Susan Doron" w:date="2024-03-27T20:58:00Z" w16du:dateUtc="2024-03-27T18:58:00Z">
        <w:r w:rsidRPr="00D341D2" w:rsidDel="00626492">
          <w:rPr>
            <w:rFonts w:ascii="Times New Roman" w:hAnsi="Times New Roman" w:cs="Times New Roman"/>
            <w:sz w:val="24"/>
            <w:szCs w:val="24"/>
          </w:rPr>
          <w:delText xml:space="preserve">As expressed by </w:delText>
        </w:r>
      </w:del>
      <w:r w:rsidRPr="00D341D2">
        <w:rPr>
          <w:rFonts w:ascii="Times New Roman" w:hAnsi="Times New Roman" w:cs="Times New Roman"/>
          <w:sz w:val="24"/>
          <w:szCs w:val="24"/>
        </w:rPr>
        <w:t>Marina from Ukraine</w:t>
      </w:r>
      <w:ins w:id="439" w:author="Susan Doron" w:date="2024-03-27T20:58:00Z" w16du:dateUtc="2024-03-27T18:58:00Z">
        <w:r w:rsidR="00626492">
          <w:rPr>
            <w:rFonts w:ascii="Times New Roman" w:hAnsi="Times New Roman" w:cs="Times New Roman"/>
            <w:sz w:val="24"/>
            <w:szCs w:val="24"/>
          </w:rPr>
          <w:t xml:space="preserve"> observed</w:t>
        </w:r>
      </w:ins>
      <w:r w:rsidRPr="00D341D2">
        <w:rPr>
          <w:rFonts w:ascii="Times New Roman" w:hAnsi="Times New Roman" w:cs="Times New Roman"/>
          <w:sz w:val="24"/>
          <w:szCs w:val="24"/>
        </w:rPr>
        <w:t xml:space="preserve">: </w:t>
      </w:r>
      <w:ins w:id="440" w:author="Susan Doron" w:date="2024-03-27T20:58:00Z" w16du:dateUtc="2024-03-27T18:58:00Z">
        <w:r w:rsidR="00626492">
          <w:rPr>
            <w:rFonts w:ascii="Times New Roman" w:hAnsi="Times New Roman" w:cs="Times New Roman"/>
            <w:sz w:val="24"/>
            <w:szCs w:val="24"/>
          </w:rPr>
          <w:t>“</w:t>
        </w:r>
      </w:ins>
      <w:del w:id="441" w:author="Susan Doron" w:date="2024-03-27T20:58:00Z" w16du:dateUtc="2024-03-27T18:58:00Z">
        <w:r w:rsidRPr="00D341D2" w:rsidDel="00626492">
          <w:rPr>
            <w:rFonts w:ascii="Times New Roman" w:hAnsi="Times New Roman" w:cs="Times New Roman"/>
            <w:i/>
            <w:iCs/>
            <w:sz w:val="24"/>
            <w:szCs w:val="24"/>
          </w:rPr>
          <w:delText>"</w:delText>
        </w:r>
      </w:del>
      <w:r w:rsidRPr="00D341D2">
        <w:rPr>
          <w:rFonts w:ascii="Times New Roman" w:hAnsi="Times New Roman" w:cs="Times New Roman"/>
          <w:i/>
          <w:iCs/>
          <w:sz w:val="24"/>
          <w:szCs w:val="24"/>
        </w:rPr>
        <w:t>When a missile falls in Kharkiv, the impact waves are clearly heard in Ashdod</w:t>
      </w:r>
      <w:r w:rsidRPr="00D341D2">
        <w:rPr>
          <w:rStyle w:val="FootnoteReference"/>
          <w:rFonts w:ascii="Times New Roman" w:hAnsi="Times New Roman" w:cs="Times New Roman"/>
          <w:i/>
          <w:iCs/>
          <w:sz w:val="24"/>
          <w:szCs w:val="24"/>
        </w:rPr>
        <w:footnoteReference w:id="2"/>
      </w:r>
      <w:r w:rsidR="00C068FE" w:rsidRPr="00D341D2">
        <w:rPr>
          <w:rFonts w:ascii="Times New Roman" w:hAnsi="Times New Roman" w:cs="Times New Roman"/>
          <w:i/>
          <w:iCs/>
          <w:sz w:val="24"/>
          <w:szCs w:val="24"/>
        </w:rPr>
        <w:t>.</w:t>
      </w:r>
      <w:del w:id="474" w:author="Susan Doron" w:date="2024-03-27T20:59:00Z" w16du:dateUtc="2024-03-27T18:59:00Z">
        <w:r w:rsidRPr="00D341D2" w:rsidDel="00626492">
          <w:rPr>
            <w:rFonts w:ascii="Times New Roman" w:hAnsi="Times New Roman" w:cs="Times New Roman"/>
            <w:i/>
            <w:iCs/>
            <w:sz w:val="24"/>
            <w:szCs w:val="24"/>
          </w:rPr>
          <w:delText>"</w:delText>
        </w:r>
        <w:r w:rsidRPr="00D341D2" w:rsidDel="00626492">
          <w:rPr>
            <w:rFonts w:ascii="Times New Roman" w:hAnsi="Times New Roman" w:cs="Times New Roman"/>
            <w:sz w:val="24"/>
            <w:szCs w:val="24"/>
          </w:rPr>
          <w:delText xml:space="preserve"> </w:delText>
        </w:r>
      </w:del>
      <w:ins w:id="475" w:author="Susan Doron" w:date="2024-03-27T20:59:00Z" w16du:dateUtc="2024-03-27T18:59:00Z">
        <w:r w:rsidR="00626492">
          <w:rPr>
            <w:rFonts w:ascii="Times New Roman" w:hAnsi="Times New Roman" w:cs="Times New Roman"/>
            <w:sz w:val="24"/>
            <w:szCs w:val="24"/>
          </w:rPr>
          <w:t xml:space="preserve">” </w:t>
        </w:r>
      </w:ins>
      <w:del w:id="476" w:author="Susan Doron" w:date="2024-03-27T22:11:00Z" w16du:dateUtc="2024-03-27T20:11:00Z">
        <w:r w:rsidR="005506DC" w:rsidRPr="00D341D2" w:rsidDel="00740E22">
          <w:rPr>
            <w:rFonts w:ascii="Times New Roman" w:hAnsi="Times New Roman" w:cs="Times New Roman"/>
            <w:sz w:val="24"/>
            <w:szCs w:val="24"/>
          </w:rPr>
          <w:delText xml:space="preserve">Or, as </w:delText>
        </w:r>
      </w:del>
      <w:r w:rsidR="005506DC" w:rsidRPr="00D341D2">
        <w:rPr>
          <w:rFonts w:ascii="Times New Roman" w:hAnsi="Times New Roman" w:cs="Times New Roman"/>
          <w:sz w:val="24"/>
          <w:szCs w:val="24"/>
        </w:rPr>
        <w:t>Sarah from Ethiopia explained</w:t>
      </w:r>
      <w:ins w:id="477" w:author="Susan Doron" w:date="2024-03-27T22:11:00Z" w16du:dateUtc="2024-03-27T20:11:00Z">
        <w:r w:rsidR="00740E22">
          <w:rPr>
            <w:rFonts w:ascii="Times New Roman" w:hAnsi="Times New Roman" w:cs="Times New Roman"/>
            <w:sz w:val="24"/>
            <w:szCs w:val="24"/>
          </w:rPr>
          <w:t>:</w:t>
        </w:r>
      </w:ins>
      <w:del w:id="478" w:author="Susan Doron" w:date="2024-03-27T22:11:00Z" w16du:dateUtc="2024-03-27T20:11:00Z">
        <w:r w:rsidR="005506DC" w:rsidRPr="00D341D2" w:rsidDel="00740E22">
          <w:rPr>
            <w:rFonts w:ascii="Times New Roman" w:hAnsi="Times New Roman" w:cs="Times New Roman"/>
            <w:sz w:val="24"/>
            <w:szCs w:val="24"/>
          </w:rPr>
          <w:delText>,</w:delText>
        </w:r>
      </w:del>
      <w:r w:rsidRPr="00D341D2">
        <w:rPr>
          <w:rFonts w:ascii="Times New Roman" w:hAnsi="Times New Roman" w:cs="Times New Roman"/>
          <w:sz w:val="24"/>
          <w:szCs w:val="24"/>
        </w:rPr>
        <w:t xml:space="preserve"> </w:t>
      </w:r>
      <w:ins w:id="479" w:author="Susan Doron" w:date="2024-03-27T20:59:00Z" w16du:dateUtc="2024-03-27T18:59:00Z">
        <w:r w:rsidR="00626492">
          <w:rPr>
            <w:rFonts w:ascii="Times New Roman" w:hAnsi="Times New Roman" w:cs="Times New Roman"/>
            <w:sz w:val="24"/>
            <w:szCs w:val="24"/>
          </w:rPr>
          <w:t>“</w:t>
        </w:r>
      </w:ins>
      <w:del w:id="480" w:author="Susan Doron" w:date="2024-03-27T20:59:00Z" w16du:dateUtc="2024-03-27T18:59:00Z">
        <w:r w:rsidRPr="00D341D2" w:rsidDel="00626492">
          <w:rPr>
            <w:rFonts w:ascii="Times New Roman" w:hAnsi="Times New Roman" w:cs="Times New Roman"/>
            <w:sz w:val="24"/>
            <w:szCs w:val="24"/>
          </w:rPr>
          <w:delText>"</w:delText>
        </w:r>
      </w:del>
      <w:r w:rsidRPr="00D341D2">
        <w:rPr>
          <w:rFonts w:ascii="Times New Roman" w:hAnsi="Times New Roman" w:cs="Times New Roman"/>
          <w:sz w:val="24"/>
          <w:szCs w:val="24"/>
        </w:rPr>
        <w:t>When I try to call my daughter in Gondar and there</w:t>
      </w:r>
      <w:ins w:id="481" w:author="Susan Doron" w:date="2024-03-27T20:59:00Z" w16du:dateUtc="2024-03-27T18:59:00Z">
        <w:r w:rsidR="00626492">
          <w:rPr>
            <w:rFonts w:ascii="Times New Roman" w:hAnsi="Times New Roman" w:cs="Times New Roman"/>
            <w:sz w:val="24"/>
            <w:szCs w:val="24"/>
          </w:rPr>
          <w:t>’s</w:t>
        </w:r>
      </w:ins>
      <w:del w:id="482" w:author="Susan Doron" w:date="2024-03-27T20:59:00Z" w16du:dateUtc="2024-03-27T18:59:00Z">
        <w:r w:rsidRPr="00D341D2" w:rsidDel="00626492">
          <w:rPr>
            <w:rFonts w:ascii="Times New Roman" w:hAnsi="Times New Roman" w:cs="Times New Roman"/>
            <w:sz w:val="24"/>
            <w:szCs w:val="24"/>
          </w:rPr>
          <w:delText xml:space="preserve"> is</w:delText>
        </w:r>
      </w:del>
      <w:r w:rsidRPr="00D341D2">
        <w:rPr>
          <w:rFonts w:ascii="Times New Roman" w:hAnsi="Times New Roman" w:cs="Times New Roman"/>
          <w:sz w:val="24"/>
          <w:szCs w:val="24"/>
        </w:rPr>
        <w:t xml:space="preserve"> no internet for several days, I don</w:t>
      </w:r>
      <w:ins w:id="483" w:author="Susan Doron" w:date="2024-03-27T20:59:00Z" w16du:dateUtc="2024-03-27T18:59:00Z">
        <w:r w:rsidR="00626492">
          <w:rPr>
            <w:rFonts w:ascii="Times New Roman" w:hAnsi="Times New Roman" w:cs="Times New Roman"/>
            <w:sz w:val="24"/>
            <w:szCs w:val="24"/>
          </w:rPr>
          <w:t>’</w:t>
        </w:r>
      </w:ins>
      <w:del w:id="484" w:author="Susan Doron" w:date="2024-03-27T20:59:00Z" w16du:dateUtc="2024-03-27T18:59:00Z">
        <w:r w:rsidRPr="00D341D2" w:rsidDel="00626492">
          <w:rPr>
            <w:rFonts w:ascii="Times New Roman" w:hAnsi="Times New Roman" w:cs="Times New Roman"/>
            <w:sz w:val="24"/>
            <w:szCs w:val="24"/>
          </w:rPr>
          <w:delText>'</w:delText>
        </w:r>
      </w:del>
      <w:r w:rsidRPr="00D341D2">
        <w:rPr>
          <w:rFonts w:ascii="Times New Roman" w:hAnsi="Times New Roman" w:cs="Times New Roman"/>
          <w:sz w:val="24"/>
          <w:szCs w:val="24"/>
        </w:rPr>
        <w:t>t know what to worry about anymore</w:t>
      </w:r>
      <w:r w:rsidR="00DF2B43" w:rsidRPr="00D341D2">
        <w:rPr>
          <w:rFonts w:ascii="Times New Roman" w:hAnsi="Times New Roman" w:cs="Times New Roman"/>
          <w:sz w:val="24"/>
          <w:szCs w:val="24"/>
        </w:rPr>
        <w:t xml:space="preserve"> </w:t>
      </w:r>
      <w:ins w:id="485" w:author="Susan Elster [2]" w:date="2024-03-27T19:17:00Z" w16du:dateUtc="2024-03-27T17:17:00Z">
        <w:r w:rsidR="007F3548">
          <w:rPr>
            <w:rFonts w:ascii="Times New Roman" w:hAnsi="Times New Roman" w:cs="Times New Roman"/>
            <w:sz w:val="24"/>
            <w:szCs w:val="24"/>
          </w:rPr>
          <w:t xml:space="preserve">– </w:t>
        </w:r>
      </w:ins>
      <w:r w:rsidR="00DF2B43" w:rsidRPr="00D341D2">
        <w:rPr>
          <w:rFonts w:ascii="Times New Roman" w:hAnsi="Times New Roman" w:cs="Times New Roman"/>
          <w:sz w:val="24"/>
          <w:szCs w:val="24"/>
        </w:rPr>
        <w:t>the war here or the war there</w:t>
      </w:r>
      <w:r w:rsidRPr="00D341D2">
        <w:rPr>
          <w:rFonts w:ascii="Times New Roman" w:hAnsi="Times New Roman" w:cs="Times New Roman"/>
          <w:sz w:val="24"/>
          <w:szCs w:val="24"/>
        </w:rPr>
        <w:t>?</w:t>
      </w:r>
      <w:r w:rsidR="005506DC" w:rsidRPr="00D341D2">
        <w:rPr>
          <w:rFonts w:ascii="Times New Roman" w:hAnsi="Times New Roman" w:cs="Times New Roman"/>
          <w:sz w:val="24"/>
          <w:szCs w:val="24"/>
        </w:rPr>
        <w:t>”</w:t>
      </w:r>
      <w:r w:rsidR="00AD3081" w:rsidRPr="00D341D2">
        <w:rPr>
          <w:rFonts w:ascii="Times New Roman" w:hAnsi="Times New Roman" w:cs="Times New Roman"/>
          <w:sz w:val="24"/>
          <w:szCs w:val="24"/>
        </w:rPr>
        <w:t>.</w:t>
      </w:r>
    </w:p>
    <w:p w14:paraId="0D4FE206" w14:textId="58A621CC" w:rsidR="007B604C" w:rsidRPr="00D341D2" w:rsidRDefault="00CC3DC4" w:rsidP="008170D4">
      <w:pPr>
        <w:bidi w:val="0"/>
        <w:spacing w:line="360" w:lineRule="auto"/>
        <w:jc w:val="both"/>
        <w:rPr>
          <w:rFonts w:ascii="Times New Roman" w:hAnsi="Times New Roman" w:cs="Times New Roman"/>
          <w:i/>
          <w:iCs/>
          <w:sz w:val="24"/>
          <w:szCs w:val="24"/>
        </w:rPr>
      </w:pPr>
      <w:ins w:id="486" w:author="Susan Doron" w:date="2024-03-27T20:59:00Z" w16du:dateUtc="2024-03-27T18:59:00Z">
        <w:r>
          <w:rPr>
            <w:rFonts w:ascii="Times New Roman" w:hAnsi="Times New Roman" w:cs="Times New Roman"/>
            <w:sz w:val="24"/>
            <w:szCs w:val="24"/>
          </w:rPr>
          <w:t>Additionally</w:t>
        </w:r>
      </w:ins>
      <w:del w:id="487" w:author="Susan Doron" w:date="2024-03-27T20:59:00Z" w16du:dateUtc="2024-03-27T18:59:00Z">
        <w:r w:rsidR="007B604C" w:rsidRPr="00D341D2" w:rsidDel="00CC3DC4">
          <w:rPr>
            <w:rFonts w:ascii="Times New Roman" w:hAnsi="Times New Roman" w:cs="Times New Roman"/>
            <w:sz w:val="24"/>
            <w:szCs w:val="24"/>
          </w:rPr>
          <w:delText>In addition to w</w:delText>
        </w:r>
      </w:del>
      <w:del w:id="488" w:author="Susan Elster [2]" w:date="2024-03-27T19:18:00Z" w16du:dateUtc="2024-03-27T17:18:00Z">
        <w:r w:rsidR="007B604C" w:rsidRPr="00D341D2" w:rsidDel="007F3548">
          <w:rPr>
            <w:rFonts w:ascii="Times New Roman" w:hAnsi="Times New Roman" w:cs="Times New Roman"/>
            <w:sz w:val="24"/>
            <w:szCs w:val="24"/>
          </w:rPr>
          <w:delText>orries about people</w:delText>
        </w:r>
      </w:del>
      <w:r w:rsidR="007B604C" w:rsidRPr="00D341D2">
        <w:rPr>
          <w:rFonts w:ascii="Times New Roman" w:hAnsi="Times New Roman" w:cs="Times New Roman"/>
          <w:sz w:val="24"/>
          <w:szCs w:val="24"/>
        </w:rPr>
        <w:t xml:space="preserve">, </w:t>
      </w:r>
      <w:ins w:id="489" w:author="Susan Elster [2]" w:date="2024-03-27T19:18:00Z" w16du:dateUtc="2024-03-27T17:18:00Z">
        <w:r w:rsidR="007F3548">
          <w:rPr>
            <w:rFonts w:ascii="Times New Roman" w:hAnsi="Times New Roman" w:cs="Times New Roman"/>
            <w:sz w:val="24"/>
            <w:szCs w:val="24"/>
          </w:rPr>
          <w:t xml:space="preserve">some </w:t>
        </w:r>
      </w:ins>
      <w:r w:rsidR="005506DC" w:rsidRPr="00D341D2">
        <w:rPr>
          <w:rFonts w:ascii="Times New Roman" w:hAnsi="Times New Roman" w:cs="Times New Roman"/>
          <w:sz w:val="24"/>
          <w:szCs w:val="24"/>
        </w:rPr>
        <w:t xml:space="preserve">new immigrants worried about </w:t>
      </w:r>
      <w:ins w:id="490" w:author="Susan Elster [2]" w:date="2024-03-27T19:18:00Z" w16du:dateUtc="2024-03-27T17:18:00Z">
        <w:r w:rsidR="007F3548">
          <w:rPr>
            <w:rFonts w:ascii="Times New Roman" w:hAnsi="Times New Roman" w:cs="Times New Roman"/>
            <w:sz w:val="24"/>
            <w:szCs w:val="24"/>
          </w:rPr>
          <w:t xml:space="preserve">the property </w:t>
        </w:r>
        <w:del w:id="491" w:author="Susan Doron" w:date="2024-03-27T21:00:00Z" w16du:dateUtc="2024-03-27T19:00:00Z">
          <w:r w:rsidR="007F3548" w:rsidDel="00CC3DC4">
            <w:rPr>
              <w:rFonts w:ascii="Times New Roman" w:hAnsi="Times New Roman" w:cs="Times New Roman"/>
              <w:sz w:val="24"/>
              <w:szCs w:val="24"/>
            </w:rPr>
            <w:delText xml:space="preserve">they </w:delText>
          </w:r>
        </w:del>
        <w:r w:rsidR="007F3548">
          <w:rPr>
            <w:rFonts w:ascii="Times New Roman" w:hAnsi="Times New Roman" w:cs="Times New Roman"/>
            <w:sz w:val="24"/>
            <w:szCs w:val="24"/>
          </w:rPr>
          <w:t xml:space="preserve">left behind </w:t>
        </w:r>
      </w:ins>
      <w:del w:id="492" w:author="Susan Elster [2]" w:date="2024-03-27T19:18:00Z" w16du:dateUtc="2024-03-27T17:18:00Z">
        <w:r w:rsidR="007B604C" w:rsidRPr="00D341D2" w:rsidDel="007F3548">
          <w:rPr>
            <w:rFonts w:ascii="Times New Roman" w:hAnsi="Times New Roman" w:cs="Times New Roman"/>
            <w:sz w:val="24"/>
            <w:szCs w:val="24"/>
          </w:rPr>
          <w:delText>belongings and property accumulated throughout life</w:delText>
        </w:r>
        <w:r w:rsidR="007B604C" w:rsidRPr="00D341D2" w:rsidDel="007F3548">
          <w:rPr>
            <w:rFonts w:ascii="Times New Roman" w:hAnsi="Times New Roman" w:cs="Times New Roman"/>
            <w:sz w:val="24"/>
            <w:szCs w:val="24"/>
            <w:rtl/>
          </w:rPr>
          <w:delText xml:space="preserve"> </w:delText>
        </w:r>
      </w:del>
      <w:r w:rsidR="007B604C" w:rsidRPr="00D341D2">
        <w:rPr>
          <w:rFonts w:ascii="Times New Roman" w:hAnsi="Times New Roman" w:cs="Times New Roman"/>
          <w:sz w:val="24"/>
          <w:szCs w:val="24"/>
        </w:rPr>
        <w:t>in their country of origin</w:t>
      </w:r>
      <w:del w:id="493" w:author="Susan Elster [2]" w:date="2024-03-27T19:19:00Z" w16du:dateUtc="2024-03-27T17:19:00Z">
        <w:r w:rsidR="007B604C" w:rsidRPr="00D341D2" w:rsidDel="007F3548">
          <w:rPr>
            <w:rFonts w:ascii="Times New Roman" w:hAnsi="Times New Roman" w:cs="Times New Roman"/>
            <w:sz w:val="24"/>
            <w:szCs w:val="24"/>
          </w:rPr>
          <w:delText xml:space="preserve"> </w:delText>
        </w:r>
        <w:r w:rsidR="005506DC" w:rsidRPr="00D341D2" w:rsidDel="007F3548">
          <w:rPr>
            <w:rFonts w:ascii="Times New Roman" w:hAnsi="Times New Roman" w:cs="Times New Roman"/>
            <w:sz w:val="24"/>
            <w:szCs w:val="24"/>
          </w:rPr>
          <w:delText xml:space="preserve">and </w:delText>
        </w:r>
        <w:r w:rsidR="007B604C" w:rsidRPr="00D341D2" w:rsidDel="007F3548">
          <w:rPr>
            <w:rFonts w:ascii="Times New Roman" w:hAnsi="Times New Roman" w:cs="Times New Roman"/>
            <w:sz w:val="24"/>
            <w:szCs w:val="24"/>
          </w:rPr>
          <w:delText>left behind</w:delText>
        </w:r>
      </w:del>
      <w:r w:rsidR="007B604C" w:rsidRPr="00D341D2">
        <w:rPr>
          <w:rFonts w:ascii="Times New Roman" w:hAnsi="Times New Roman" w:cs="Times New Roman"/>
          <w:sz w:val="24"/>
          <w:szCs w:val="24"/>
        </w:rPr>
        <w:t xml:space="preserve">. Alex from </w:t>
      </w:r>
      <w:r w:rsidR="00CB0418" w:rsidRPr="00D341D2">
        <w:rPr>
          <w:rFonts w:ascii="Times New Roman" w:hAnsi="Times New Roman" w:cs="Times New Roman"/>
          <w:sz w:val="24"/>
          <w:szCs w:val="24"/>
        </w:rPr>
        <w:t xml:space="preserve">Odessa </w:t>
      </w:r>
      <w:ins w:id="494" w:author="Susan Doron" w:date="2024-03-27T22:11:00Z" w16du:dateUtc="2024-03-27T20:11:00Z">
        <w:r w:rsidR="00740E22">
          <w:rPr>
            <w:rFonts w:ascii="Times New Roman" w:hAnsi="Times New Roman" w:cs="Times New Roman"/>
            <w:sz w:val="24"/>
            <w:szCs w:val="24"/>
          </w:rPr>
          <w:t>feared</w:t>
        </w:r>
      </w:ins>
      <w:del w:id="495" w:author="Susan Doron" w:date="2024-03-27T22:11:00Z" w16du:dateUtc="2024-03-27T20:11:00Z">
        <w:r w:rsidR="007B604C" w:rsidRPr="00D341D2" w:rsidDel="00740E22">
          <w:rPr>
            <w:rFonts w:ascii="Times New Roman" w:hAnsi="Times New Roman" w:cs="Times New Roman"/>
            <w:sz w:val="24"/>
            <w:szCs w:val="24"/>
          </w:rPr>
          <w:delText>described his fear about this</w:delText>
        </w:r>
      </w:del>
      <w:r w:rsidR="007B604C" w:rsidRPr="00D341D2">
        <w:rPr>
          <w:rFonts w:ascii="Times New Roman" w:hAnsi="Times New Roman" w:cs="Times New Roman"/>
          <w:sz w:val="24"/>
          <w:szCs w:val="24"/>
        </w:rPr>
        <w:t xml:space="preserve"> </w:t>
      </w:r>
      <w:r w:rsidR="005506DC" w:rsidRPr="00D341D2">
        <w:rPr>
          <w:rFonts w:ascii="Times New Roman" w:hAnsi="Times New Roman" w:cs="Times New Roman"/>
          <w:sz w:val="24"/>
          <w:szCs w:val="24"/>
        </w:rPr>
        <w:t xml:space="preserve">financial </w:t>
      </w:r>
      <w:r w:rsidR="007B604C" w:rsidRPr="00D341D2">
        <w:rPr>
          <w:rFonts w:ascii="Times New Roman" w:hAnsi="Times New Roman" w:cs="Times New Roman"/>
          <w:sz w:val="24"/>
          <w:szCs w:val="24"/>
        </w:rPr>
        <w:t xml:space="preserve">loss: </w:t>
      </w:r>
      <w:ins w:id="496" w:author="Susan Doron" w:date="2024-03-27T21:00:00Z" w16du:dateUtc="2024-03-27T19:00:00Z">
        <w:r>
          <w:rPr>
            <w:rFonts w:ascii="Times New Roman" w:hAnsi="Times New Roman" w:cs="Times New Roman"/>
            <w:sz w:val="24"/>
            <w:szCs w:val="24"/>
          </w:rPr>
          <w:t>“</w:t>
        </w:r>
      </w:ins>
      <w:del w:id="497" w:author="Susan Doron" w:date="2024-03-27T21:00:00Z" w16du:dateUtc="2024-03-27T19:00:00Z">
        <w:r w:rsidR="007B604C" w:rsidRPr="00D341D2" w:rsidDel="00CC3DC4">
          <w:rPr>
            <w:rFonts w:ascii="Times New Roman" w:hAnsi="Times New Roman" w:cs="Times New Roman"/>
            <w:sz w:val="24"/>
            <w:szCs w:val="24"/>
          </w:rPr>
          <w:delText>"</w:delText>
        </w:r>
      </w:del>
      <w:r w:rsidR="007B604C" w:rsidRPr="00D341D2">
        <w:rPr>
          <w:rFonts w:ascii="Times New Roman" w:hAnsi="Times New Roman" w:cs="Times New Roman"/>
          <w:i/>
          <w:iCs/>
          <w:sz w:val="24"/>
          <w:szCs w:val="24"/>
        </w:rPr>
        <w:t xml:space="preserve">I left my big house, my summer house and everything there and I hope I will </w:t>
      </w:r>
      <w:r w:rsidR="005506DC" w:rsidRPr="00D341D2">
        <w:rPr>
          <w:rFonts w:ascii="Times New Roman" w:hAnsi="Times New Roman" w:cs="Times New Roman"/>
          <w:i/>
          <w:iCs/>
          <w:sz w:val="24"/>
          <w:szCs w:val="24"/>
        </w:rPr>
        <w:t>[recover</w:t>
      </w:r>
      <w:r w:rsidR="00F05D91" w:rsidRPr="00D341D2">
        <w:rPr>
          <w:rFonts w:ascii="Times New Roman" w:hAnsi="Times New Roman" w:cs="Times New Roman"/>
          <w:i/>
          <w:iCs/>
          <w:sz w:val="24"/>
          <w:szCs w:val="24"/>
        </w:rPr>
        <w:t>]</w:t>
      </w:r>
      <w:r w:rsidR="007B604C" w:rsidRPr="00D341D2">
        <w:rPr>
          <w:rFonts w:ascii="Times New Roman" w:hAnsi="Times New Roman" w:cs="Times New Roman"/>
          <w:i/>
          <w:iCs/>
          <w:sz w:val="24"/>
          <w:szCs w:val="24"/>
        </w:rPr>
        <w:t xml:space="preserve"> this </w:t>
      </w:r>
      <w:r w:rsidR="00F05D91" w:rsidRPr="00D341D2">
        <w:rPr>
          <w:rFonts w:ascii="Times New Roman" w:hAnsi="Times New Roman" w:cs="Times New Roman"/>
          <w:i/>
          <w:iCs/>
          <w:sz w:val="24"/>
          <w:szCs w:val="24"/>
        </w:rPr>
        <w:t>…</w:t>
      </w:r>
      <w:r w:rsidR="007B604C" w:rsidRPr="00D341D2">
        <w:rPr>
          <w:rFonts w:ascii="Times New Roman" w:hAnsi="Times New Roman" w:cs="Times New Roman"/>
          <w:i/>
          <w:iCs/>
          <w:sz w:val="24"/>
          <w:szCs w:val="24"/>
        </w:rPr>
        <w:t>later</w:t>
      </w:r>
      <w:r w:rsidR="00F05D91" w:rsidRPr="00D341D2">
        <w:rPr>
          <w:rFonts w:ascii="Times New Roman" w:hAnsi="Times New Roman" w:cs="Times New Roman"/>
          <w:i/>
          <w:iCs/>
          <w:sz w:val="24"/>
          <w:szCs w:val="24"/>
        </w:rPr>
        <w:t>.</w:t>
      </w:r>
      <w:del w:id="498" w:author="Susan Doron" w:date="2024-03-27T21:00:00Z" w16du:dateUtc="2024-03-27T19:00:00Z">
        <w:r w:rsidR="00F05D91" w:rsidRPr="00D341D2" w:rsidDel="00CC3DC4">
          <w:rPr>
            <w:rFonts w:ascii="Times New Roman" w:hAnsi="Times New Roman" w:cs="Times New Roman"/>
            <w:i/>
            <w:iCs/>
            <w:sz w:val="24"/>
            <w:szCs w:val="24"/>
          </w:rPr>
          <w:delText>”</w:delText>
        </w:r>
      </w:del>
      <w:ins w:id="499" w:author="Susan Doron" w:date="2024-03-27T21:00:00Z" w16du:dateUtc="2024-03-27T19:00:00Z">
        <w:r w:rsidRPr="00D341D2">
          <w:rPr>
            <w:rFonts w:ascii="Times New Roman" w:hAnsi="Times New Roman" w:cs="Times New Roman"/>
            <w:sz w:val="24"/>
            <w:szCs w:val="24"/>
          </w:rPr>
          <w:t>”</w:t>
        </w:r>
      </w:ins>
    </w:p>
    <w:p w14:paraId="4C9EBDB2" w14:textId="63EBB24D" w:rsidR="007B604C" w:rsidRPr="00D341D2" w:rsidRDefault="00CC3DC4" w:rsidP="007F3548">
      <w:pPr>
        <w:bidi w:val="0"/>
        <w:spacing w:after="0" w:line="360" w:lineRule="auto"/>
        <w:jc w:val="both"/>
        <w:rPr>
          <w:rFonts w:ascii="Times New Roman" w:hAnsi="Times New Roman" w:cs="Times New Roman"/>
          <w:sz w:val="24"/>
          <w:szCs w:val="24"/>
        </w:rPr>
      </w:pPr>
      <w:ins w:id="500" w:author="Susan Doron" w:date="2024-03-27T21:01:00Z" w16du:dateUtc="2024-03-27T19:01:00Z">
        <w:r>
          <w:rPr>
            <w:rFonts w:ascii="Times New Roman" w:hAnsi="Times New Roman" w:cs="Times New Roman"/>
            <w:sz w:val="24"/>
            <w:szCs w:val="24"/>
          </w:rPr>
          <w:t>Concurrently</w:t>
        </w:r>
      </w:ins>
      <w:del w:id="501" w:author="Susan Doron" w:date="2024-03-27T21:01:00Z" w16du:dateUtc="2024-03-27T19:01:00Z">
        <w:r w:rsidR="007B604C" w:rsidRPr="00D341D2" w:rsidDel="00CC3DC4">
          <w:rPr>
            <w:rFonts w:ascii="Times New Roman" w:hAnsi="Times New Roman" w:cs="Times New Roman"/>
            <w:sz w:val="24"/>
            <w:szCs w:val="24"/>
          </w:rPr>
          <w:delText>At the same time</w:delText>
        </w:r>
      </w:del>
      <w:r w:rsidR="007B604C" w:rsidRPr="00D341D2">
        <w:rPr>
          <w:rFonts w:ascii="Times New Roman" w:hAnsi="Times New Roman" w:cs="Times New Roman"/>
          <w:sz w:val="24"/>
          <w:szCs w:val="24"/>
        </w:rPr>
        <w:t>, their famil</w:t>
      </w:r>
      <w:ins w:id="502" w:author="Susan Doron" w:date="2024-03-27T22:11:00Z" w16du:dateUtc="2024-03-27T20:11:00Z">
        <w:r w:rsidR="00740E22">
          <w:rPr>
            <w:rFonts w:ascii="Times New Roman" w:hAnsi="Times New Roman" w:cs="Times New Roman"/>
            <w:sz w:val="24"/>
            <w:szCs w:val="24"/>
          </w:rPr>
          <w:t>ies</w:t>
        </w:r>
      </w:ins>
      <w:del w:id="503" w:author="Susan Doron" w:date="2024-03-27T22:11:00Z" w16du:dateUtc="2024-03-27T20:11:00Z">
        <w:r w:rsidR="007B604C" w:rsidRPr="00D341D2" w:rsidDel="00740E22">
          <w:rPr>
            <w:rFonts w:ascii="Times New Roman" w:hAnsi="Times New Roman" w:cs="Times New Roman"/>
            <w:sz w:val="24"/>
            <w:szCs w:val="24"/>
          </w:rPr>
          <w:delText>y</w:delText>
        </w:r>
      </w:del>
      <w:r w:rsidR="007B604C" w:rsidRPr="00D341D2">
        <w:rPr>
          <w:rFonts w:ascii="Times New Roman" w:hAnsi="Times New Roman" w:cs="Times New Roman"/>
          <w:sz w:val="24"/>
          <w:szCs w:val="24"/>
        </w:rPr>
        <w:t xml:space="preserve"> and friends living in the origin countries have new existential concerns for those now experiencing war in Israel. As Yulia describes, </w:t>
      </w:r>
      <w:ins w:id="504" w:author="Susan Doron" w:date="2024-03-27T21:06:00Z" w16du:dateUtc="2024-03-27T19:06:00Z">
        <w:r w:rsidR="000B2282">
          <w:rPr>
            <w:rFonts w:ascii="Times New Roman" w:hAnsi="Times New Roman" w:cs="Times New Roman"/>
            <w:sz w:val="24"/>
            <w:szCs w:val="24"/>
          </w:rPr>
          <w:t>“</w:t>
        </w:r>
      </w:ins>
      <w:del w:id="505" w:author="Susan Doron" w:date="2024-03-27T21:06:00Z" w16du:dateUtc="2024-03-27T19:06:00Z">
        <w:r w:rsidR="00F05D91" w:rsidRPr="00D341D2" w:rsidDel="000B2282">
          <w:rPr>
            <w:rFonts w:ascii="Times New Roman" w:hAnsi="Times New Roman" w:cs="Times New Roman"/>
            <w:i/>
            <w:iCs/>
            <w:sz w:val="24"/>
            <w:szCs w:val="24"/>
          </w:rPr>
          <w:delText>“</w:delText>
        </w:r>
      </w:del>
      <w:r w:rsidR="007B604C" w:rsidRPr="00D341D2">
        <w:rPr>
          <w:rFonts w:ascii="Times New Roman" w:hAnsi="Times New Roman" w:cs="Times New Roman"/>
          <w:i/>
          <w:iCs/>
          <w:sz w:val="24"/>
          <w:szCs w:val="24"/>
        </w:rPr>
        <w:t>When war broke out in Israel, I received endless calls telling me to get out of Israel, especially because I have a little girl. The pressure from the family was very great…</w:t>
      </w:r>
      <w:r w:rsidR="007B604C" w:rsidRPr="00D341D2">
        <w:rPr>
          <w:rFonts w:ascii="Times New Roman" w:hAnsi="Times New Roman" w:cs="Times New Roman"/>
          <w:sz w:val="24"/>
          <w:szCs w:val="24"/>
        </w:rPr>
        <w:t>.</w:t>
      </w:r>
      <w:r w:rsidR="00F05D91" w:rsidRPr="00D341D2">
        <w:rPr>
          <w:rFonts w:ascii="Times New Roman" w:hAnsi="Times New Roman" w:cs="Times New Roman"/>
          <w:sz w:val="24"/>
          <w:szCs w:val="24"/>
        </w:rPr>
        <w:t>”</w:t>
      </w:r>
      <w:r w:rsidR="007B604C" w:rsidRPr="00D341D2">
        <w:rPr>
          <w:rFonts w:ascii="Times New Roman" w:hAnsi="Times New Roman" w:cs="Times New Roman"/>
          <w:sz w:val="24"/>
          <w:szCs w:val="24"/>
        </w:rPr>
        <w:t xml:space="preserve"> </w:t>
      </w:r>
    </w:p>
    <w:p w14:paraId="7C1A7EC9" w14:textId="74599D36" w:rsidR="00EF5DDF" w:rsidRPr="00D341D2" w:rsidRDefault="009B222B" w:rsidP="008170D4">
      <w:pPr>
        <w:bidi w:val="0"/>
        <w:spacing w:line="360" w:lineRule="auto"/>
        <w:jc w:val="both"/>
        <w:rPr>
          <w:rFonts w:ascii="Times New Roman" w:hAnsi="Times New Roman" w:cs="Times New Roman"/>
          <w:sz w:val="24"/>
          <w:szCs w:val="24"/>
        </w:rPr>
      </w:pPr>
      <w:r w:rsidRPr="00D341D2">
        <w:rPr>
          <w:rFonts w:ascii="Times New Roman" w:hAnsi="Times New Roman" w:cs="Times New Roman"/>
          <w:sz w:val="24"/>
          <w:szCs w:val="24"/>
        </w:rPr>
        <w:t xml:space="preserve">The </w:t>
      </w:r>
      <w:r w:rsidR="00F05D91" w:rsidRPr="00D341D2">
        <w:rPr>
          <w:rFonts w:ascii="Times New Roman" w:hAnsi="Times New Roman" w:cs="Times New Roman"/>
          <w:sz w:val="24"/>
          <w:szCs w:val="24"/>
        </w:rPr>
        <w:t>interviews depict</w:t>
      </w:r>
      <w:r w:rsidR="00C068FE" w:rsidRPr="00D341D2">
        <w:rPr>
          <w:rFonts w:ascii="Times New Roman" w:hAnsi="Times New Roman" w:cs="Times New Roman"/>
          <w:sz w:val="24"/>
          <w:szCs w:val="24"/>
        </w:rPr>
        <w:t>ed</w:t>
      </w:r>
      <w:r w:rsidR="00F05D91" w:rsidRPr="00D341D2">
        <w:rPr>
          <w:rFonts w:ascii="Times New Roman" w:hAnsi="Times New Roman" w:cs="Times New Roman"/>
          <w:sz w:val="24"/>
          <w:szCs w:val="24"/>
        </w:rPr>
        <w:t xml:space="preserve"> </w:t>
      </w:r>
      <w:del w:id="506" w:author="Susan Doron" w:date="2024-03-27T21:06:00Z" w16du:dateUtc="2024-03-27T19:06:00Z">
        <w:r w:rsidR="00F05D91" w:rsidRPr="00D341D2" w:rsidDel="000B2282">
          <w:rPr>
            <w:rFonts w:ascii="Times New Roman" w:hAnsi="Times New Roman" w:cs="Times New Roman"/>
            <w:sz w:val="24"/>
            <w:szCs w:val="24"/>
          </w:rPr>
          <w:delText xml:space="preserve">the </w:delText>
        </w:r>
      </w:del>
      <w:r w:rsidR="00F05D91" w:rsidRPr="00D341D2">
        <w:rPr>
          <w:rFonts w:ascii="Times New Roman" w:hAnsi="Times New Roman" w:cs="Times New Roman"/>
          <w:sz w:val="24"/>
          <w:szCs w:val="24"/>
        </w:rPr>
        <w:t xml:space="preserve">reshaping </w:t>
      </w:r>
      <w:ins w:id="507" w:author="Susan Doron" w:date="2024-03-27T21:06:00Z" w16du:dateUtc="2024-03-27T19:06:00Z">
        <w:r w:rsidR="000B2282">
          <w:rPr>
            <w:rFonts w:ascii="Times New Roman" w:hAnsi="Times New Roman" w:cs="Times New Roman"/>
            <w:sz w:val="24"/>
            <w:szCs w:val="24"/>
          </w:rPr>
          <w:t>their</w:t>
        </w:r>
      </w:ins>
      <w:del w:id="508" w:author="Susan Doron" w:date="2024-03-27T21:06:00Z" w16du:dateUtc="2024-03-27T19:06:00Z">
        <w:r w:rsidR="00F05D91" w:rsidRPr="00D341D2" w:rsidDel="000B2282">
          <w:rPr>
            <w:rFonts w:ascii="Times New Roman" w:hAnsi="Times New Roman" w:cs="Times New Roman"/>
            <w:sz w:val="24"/>
            <w:szCs w:val="24"/>
          </w:rPr>
          <w:delText>of</w:delText>
        </w:r>
      </w:del>
      <w:r w:rsidR="00F05D91" w:rsidRPr="00D341D2">
        <w:rPr>
          <w:rFonts w:ascii="Times New Roman" w:hAnsi="Times New Roman" w:cs="Times New Roman"/>
          <w:sz w:val="24"/>
          <w:szCs w:val="24"/>
        </w:rPr>
        <w:t xml:space="preserve"> </w:t>
      </w:r>
      <w:r w:rsidRPr="00D341D2">
        <w:rPr>
          <w:rFonts w:ascii="Times New Roman" w:hAnsi="Times New Roman" w:cs="Times New Roman"/>
          <w:sz w:val="24"/>
          <w:szCs w:val="24"/>
        </w:rPr>
        <w:t>family and social ties</w:t>
      </w:r>
      <w:del w:id="509" w:author="Susan Doron" w:date="2024-03-27T21:06:00Z" w16du:dateUtc="2024-03-27T19:06:00Z">
        <w:r w:rsidRPr="00D341D2" w:rsidDel="000B2282">
          <w:rPr>
            <w:rFonts w:ascii="Times New Roman" w:hAnsi="Times New Roman" w:cs="Times New Roman"/>
            <w:sz w:val="24"/>
            <w:szCs w:val="24"/>
          </w:rPr>
          <w:delText>,</w:delText>
        </w:r>
      </w:del>
      <w:r w:rsidRPr="00D341D2">
        <w:rPr>
          <w:rFonts w:ascii="Times New Roman" w:hAnsi="Times New Roman" w:cs="Times New Roman"/>
          <w:sz w:val="24"/>
          <w:szCs w:val="24"/>
        </w:rPr>
        <w:t xml:space="preserve"> amidst two wars and across two or more countries. Some relationships gr</w:t>
      </w:r>
      <w:ins w:id="510" w:author="Susan Doron" w:date="2024-03-27T21:06:00Z" w16du:dateUtc="2024-03-27T19:06:00Z">
        <w:r w:rsidR="000B2282">
          <w:rPr>
            <w:rFonts w:ascii="Times New Roman" w:hAnsi="Times New Roman" w:cs="Times New Roman"/>
            <w:sz w:val="24"/>
            <w:szCs w:val="24"/>
          </w:rPr>
          <w:t>e</w:t>
        </w:r>
      </w:ins>
      <w:del w:id="511" w:author="Susan Doron" w:date="2024-03-27T21:06:00Z" w16du:dateUtc="2024-03-27T19:06:00Z">
        <w:r w:rsidRPr="00D341D2" w:rsidDel="000B2282">
          <w:rPr>
            <w:rFonts w:ascii="Times New Roman" w:hAnsi="Times New Roman" w:cs="Times New Roman"/>
            <w:sz w:val="24"/>
            <w:szCs w:val="24"/>
          </w:rPr>
          <w:delText>o</w:delText>
        </w:r>
      </w:del>
      <w:r w:rsidRPr="00D341D2">
        <w:rPr>
          <w:rFonts w:ascii="Times New Roman" w:hAnsi="Times New Roman" w:cs="Times New Roman"/>
          <w:sz w:val="24"/>
          <w:szCs w:val="24"/>
        </w:rPr>
        <w:t>w stronger, while others weaken</w:t>
      </w:r>
      <w:r w:rsidR="00F05D91" w:rsidRPr="00D341D2">
        <w:rPr>
          <w:rFonts w:ascii="Times New Roman" w:hAnsi="Times New Roman" w:cs="Times New Roman"/>
          <w:sz w:val="24"/>
          <w:szCs w:val="24"/>
        </w:rPr>
        <w:t>ed</w:t>
      </w:r>
      <w:r w:rsidRPr="00D341D2">
        <w:rPr>
          <w:rFonts w:ascii="Times New Roman" w:hAnsi="Times New Roman" w:cs="Times New Roman"/>
          <w:sz w:val="24"/>
          <w:szCs w:val="24"/>
        </w:rPr>
        <w:t xml:space="preserve"> or even </w:t>
      </w:r>
      <w:del w:id="512" w:author="Susan Elster [2]" w:date="2024-03-27T19:20:00Z" w16du:dateUtc="2024-03-27T17:20:00Z">
        <w:r w:rsidR="00F05D91" w:rsidRPr="00D341D2" w:rsidDel="007F3548">
          <w:rPr>
            <w:rFonts w:ascii="Times New Roman" w:hAnsi="Times New Roman" w:cs="Times New Roman"/>
            <w:sz w:val="24"/>
            <w:szCs w:val="24"/>
          </w:rPr>
          <w:delText>broke</w:delText>
        </w:r>
        <w:r w:rsidRPr="00D341D2" w:rsidDel="007F3548">
          <w:rPr>
            <w:rFonts w:ascii="Times New Roman" w:hAnsi="Times New Roman" w:cs="Times New Roman"/>
            <w:sz w:val="24"/>
            <w:szCs w:val="24"/>
          </w:rPr>
          <w:delText xml:space="preserve"> apart</w:delText>
        </w:r>
      </w:del>
      <w:ins w:id="513" w:author="Susan Elster [2]" w:date="2024-03-27T19:20:00Z" w16du:dateUtc="2024-03-27T17:20:00Z">
        <w:r w:rsidR="007F3548">
          <w:rPr>
            <w:rFonts w:ascii="Times New Roman" w:hAnsi="Times New Roman" w:cs="Times New Roman"/>
            <w:sz w:val="24"/>
            <w:szCs w:val="24"/>
          </w:rPr>
          <w:t>fractured, profo</w:t>
        </w:r>
      </w:ins>
      <w:ins w:id="514" w:author="Susan Elster [2]" w:date="2024-03-27T19:21:00Z" w16du:dateUtc="2024-03-27T17:21:00Z">
        <w:r w:rsidR="007F3548">
          <w:rPr>
            <w:rFonts w:ascii="Times New Roman" w:hAnsi="Times New Roman" w:cs="Times New Roman"/>
            <w:sz w:val="24"/>
            <w:szCs w:val="24"/>
          </w:rPr>
          <w:t xml:space="preserve">undly </w:t>
        </w:r>
      </w:ins>
      <w:ins w:id="515" w:author="Susan Elster [2]" w:date="2024-03-27T19:20:00Z" w16du:dateUtc="2024-03-27T17:20:00Z">
        <w:r w:rsidR="007F3548">
          <w:rPr>
            <w:rFonts w:ascii="Times New Roman" w:hAnsi="Times New Roman" w:cs="Times New Roman"/>
            <w:sz w:val="24"/>
            <w:szCs w:val="24"/>
          </w:rPr>
          <w:t xml:space="preserve">shaking the </w:t>
        </w:r>
      </w:ins>
      <w:ins w:id="516" w:author="Susan Doron" w:date="2024-03-27T21:07:00Z" w16du:dateUtc="2024-03-27T19:07:00Z">
        <w:r w:rsidR="000B2282">
          <w:rPr>
            <w:rFonts w:ascii="Times New Roman" w:hAnsi="Times New Roman" w:cs="Times New Roman"/>
            <w:sz w:val="24"/>
            <w:szCs w:val="24"/>
          </w:rPr>
          <w:t xml:space="preserve">ties that had formerly </w:t>
        </w:r>
      </w:ins>
      <w:ins w:id="517" w:author="Susan Elster [2]" w:date="2024-03-27T19:20:00Z" w16du:dateUtc="2024-03-27T17:20:00Z">
        <w:r w:rsidR="007F3548">
          <w:rPr>
            <w:rFonts w:ascii="Times New Roman" w:hAnsi="Times New Roman" w:cs="Times New Roman"/>
            <w:sz w:val="24"/>
            <w:szCs w:val="24"/>
          </w:rPr>
          <w:t xml:space="preserve">sources that </w:t>
        </w:r>
      </w:ins>
      <w:del w:id="518" w:author="Susan Elster [2]" w:date="2024-03-27T19:20:00Z" w16du:dateUtc="2024-03-27T17:20:00Z">
        <w:r w:rsidRPr="00D341D2" w:rsidDel="007F3548">
          <w:rPr>
            <w:rFonts w:ascii="Times New Roman" w:hAnsi="Times New Roman" w:cs="Times New Roman"/>
            <w:sz w:val="24"/>
            <w:szCs w:val="24"/>
          </w:rPr>
          <w:delText xml:space="preserve">. </w:delText>
        </w:r>
        <w:r w:rsidR="00F05D91" w:rsidRPr="00D341D2" w:rsidDel="007F3548">
          <w:rPr>
            <w:rFonts w:ascii="Times New Roman" w:hAnsi="Times New Roman" w:cs="Times New Roman"/>
            <w:sz w:val="24"/>
            <w:szCs w:val="24"/>
          </w:rPr>
          <w:delText>In such case</w:delText>
        </w:r>
        <w:r w:rsidR="00C068FE" w:rsidRPr="00D341D2" w:rsidDel="007F3548">
          <w:rPr>
            <w:rFonts w:ascii="Times New Roman" w:hAnsi="Times New Roman" w:cs="Times New Roman"/>
            <w:sz w:val="24"/>
            <w:szCs w:val="24"/>
          </w:rPr>
          <w:delText>s</w:delText>
        </w:r>
        <w:r w:rsidR="00F05D91" w:rsidRPr="00D341D2" w:rsidDel="007F3548">
          <w:rPr>
            <w:rFonts w:ascii="Times New Roman" w:hAnsi="Times New Roman" w:cs="Times New Roman"/>
            <w:sz w:val="24"/>
            <w:szCs w:val="24"/>
          </w:rPr>
          <w:delText xml:space="preserve">, the new immigrants face </w:delText>
        </w:r>
        <w:r w:rsidRPr="00D341D2" w:rsidDel="007F3548">
          <w:rPr>
            <w:rFonts w:ascii="Times New Roman" w:hAnsi="Times New Roman" w:cs="Times New Roman"/>
            <w:sz w:val="24"/>
            <w:szCs w:val="24"/>
          </w:rPr>
          <w:delText xml:space="preserve">a reality where </w:delText>
        </w:r>
        <w:r w:rsidR="00F05D91" w:rsidRPr="00D341D2" w:rsidDel="007F3548">
          <w:rPr>
            <w:rFonts w:ascii="Times New Roman" w:hAnsi="Times New Roman" w:cs="Times New Roman"/>
            <w:sz w:val="24"/>
            <w:szCs w:val="24"/>
          </w:rPr>
          <w:delText xml:space="preserve">their </w:delText>
        </w:r>
        <w:r w:rsidRPr="00D341D2" w:rsidDel="007F3548">
          <w:rPr>
            <w:rFonts w:ascii="Times New Roman" w:hAnsi="Times New Roman" w:cs="Times New Roman"/>
            <w:sz w:val="24"/>
            <w:szCs w:val="24"/>
          </w:rPr>
          <w:delText>ties</w:delText>
        </w:r>
        <w:r w:rsidR="00F05D91" w:rsidRPr="00D341D2" w:rsidDel="007F3548">
          <w:rPr>
            <w:rFonts w:ascii="Times New Roman" w:hAnsi="Times New Roman" w:cs="Times New Roman"/>
            <w:sz w:val="24"/>
            <w:szCs w:val="24"/>
          </w:rPr>
          <w:delText xml:space="preserve"> to family and friends</w:delText>
        </w:r>
        <w:r w:rsidRPr="00D341D2" w:rsidDel="007F3548">
          <w:rPr>
            <w:rFonts w:ascii="Times New Roman" w:hAnsi="Times New Roman" w:cs="Times New Roman"/>
            <w:sz w:val="24"/>
            <w:szCs w:val="24"/>
          </w:rPr>
          <w:delText xml:space="preserve">, </w:delText>
        </w:r>
      </w:del>
      <w:r w:rsidRPr="00D341D2">
        <w:rPr>
          <w:rFonts w:ascii="Times New Roman" w:hAnsi="Times New Roman" w:cs="Times New Roman"/>
          <w:sz w:val="24"/>
          <w:szCs w:val="24"/>
        </w:rPr>
        <w:t xml:space="preserve">once </w:t>
      </w:r>
      <w:del w:id="519" w:author="Susan Elster [2]" w:date="2024-03-27T19:20:00Z" w16du:dateUtc="2024-03-27T17:20:00Z">
        <w:r w:rsidR="00F05D91" w:rsidRPr="00D341D2" w:rsidDel="007F3548">
          <w:rPr>
            <w:rFonts w:ascii="Times New Roman" w:hAnsi="Times New Roman" w:cs="Times New Roman"/>
            <w:sz w:val="24"/>
            <w:szCs w:val="24"/>
          </w:rPr>
          <w:delText xml:space="preserve">representing </w:delText>
        </w:r>
      </w:del>
      <w:ins w:id="520" w:author="Susan Elster [2]" w:date="2024-03-27T19:20:00Z" w16du:dateUtc="2024-03-27T17:20:00Z">
        <w:r w:rsidR="007F3548" w:rsidRPr="00D341D2">
          <w:rPr>
            <w:rFonts w:ascii="Times New Roman" w:hAnsi="Times New Roman" w:cs="Times New Roman"/>
            <w:sz w:val="24"/>
            <w:szCs w:val="24"/>
          </w:rPr>
          <w:t>represent</w:t>
        </w:r>
        <w:r w:rsidR="007F3548">
          <w:rPr>
            <w:rFonts w:ascii="Times New Roman" w:hAnsi="Times New Roman" w:cs="Times New Roman"/>
            <w:sz w:val="24"/>
            <w:szCs w:val="24"/>
          </w:rPr>
          <w:t>ed</w:t>
        </w:r>
      </w:ins>
      <w:ins w:id="521" w:author="Susan Doron" w:date="2024-03-27T21:07:00Z" w16du:dateUtc="2024-03-27T19:07:00Z">
        <w:r w:rsidR="000B2282">
          <w:rPr>
            <w:rFonts w:ascii="Times New Roman" w:hAnsi="Times New Roman" w:cs="Times New Roman"/>
            <w:sz w:val="24"/>
            <w:szCs w:val="24"/>
          </w:rPr>
          <w:t xml:space="preserve"> sources of support</w:t>
        </w:r>
      </w:ins>
      <w:del w:id="522" w:author="Susan Elster [2]" w:date="2024-03-27T19:21:00Z" w16du:dateUtc="2024-03-27T17:21:00Z">
        <w:r w:rsidRPr="00D341D2" w:rsidDel="007F3548">
          <w:rPr>
            <w:rFonts w:ascii="Times New Roman" w:hAnsi="Times New Roman" w:cs="Times New Roman"/>
            <w:sz w:val="24"/>
            <w:szCs w:val="24"/>
          </w:rPr>
          <w:delText>personal anchors and sources of solace, are profoundly shaken</w:delText>
        </w:r>
      </w:del>
      <w:r w:rsidRPr="00D341D2">
        <w:rPr>
          <w:rFonts w:ascii="Times New Roman" w:hAnsi="Times New Roman" w:cs="Times New Roman"/>
          <w:sz w:val="24"/>
          <w:szCs w:val="24"/>
        </w:rPr>
        <w:t>.</w:t>
      </w:r>
      <w:commentRangeStart w:id="523"/>
      <w:commentRangeEnd w:id="523"/>
      <w:r w:rsidR="00740E22">
        <w:rPr>
          <w:rStyle w:val="CommentReference"/>
        </w:rPr>
        <w:commentReference w:id="523"/>
      </w:r>
    </w:p>
    <w:p w14:paraId="3EABAFE9" w14:textId="77777777" w:rsidR="009B222B" w:rsidRPr="00D341D2" w:rsidRDefault="009B222B" w:rsidP="008170D4">
      <w:pPr>
        <w:pStyle w:val="ListParagraph"/>
        <w:spacing w:line="360" w:lineRule="auto"/>
        <w:jc w:val="both"/>
        <w:rPr>
          <w:rFonts w:ascii="Times New Roman" w:hAnsi="Times New Roman" w:cs="Times New Roman"/>
          <w:b/>
          <w:bCs/>
          <w:sz w:val="24"/>
          <w:szCs w:val="24"/>
        </w:rPr>
      </w:pPr>
    </w:p>
    <w:p w14:paraId="7B675F4A" w14:textId="4BD035B4" w:rsidR="0098232C" w:rsidRPr="00D341D2" w:rsidRDefault="00F05D91" w:rsidP="008170D4">
      <w:pPr>
        <w:pStyle w:val="ListParagraph"/>
        <w:numPr>
          <w:ilvl w:val="0"/>
          <w:numId w:val="10"/>
        </w:numPr>
        <w:spacing w:line="360" w:lineRule="auto"/>
        <w:jc w:val="both"/>
        <w:rPr>
          <w:rFonts w:ascii="Times New Roman" w:hAnsi="Times New Roman" w:cs="Times New Roman"/>
          <w:b/>
          <w:bCs/>
          <w:sz w:val="24"/>
          <w:szCs w:val="24"/>
        </w:rPr>
      </w:pPr>
      <w:r w:rsidRPr="00D341D2">
        <w:rPr>
          <w:rFonts w:ascii="Times New Roman" w:hAnsi="Times New Roman" w:cs="Times New Roman"/>
          <w:b/>
          <w:bCs/>
          <w:sz w:val="24"/>
          <w:szCs w:val="24"/>
        </w:rPr>
        <w:t>Discussion</w:t>
      </w:r>
      <w:r w:rsidR="009B222B" w:rsidRPr="00D341D2">
        <w:rPr>
          <w:rFonts w:ascii="Times New Roman" w:hAnsi="Times New Roman" w:cs="Times New Roman"/>
          <w:b/>
          <w:bCs/>
          <w:sz w:val="24"/>
          <w:szCs w:val="24"/>
        </w:rPr>
        <w:t xml:space="preserve"> </w:t>
      </w:r>
    </w:p>
    <w:p w14:paraId="3D58E044" w14:textId="481DACA3" w:rsidR="00CB0418" w:rsidRPr="00D341D2" w:rsidRDefault="00F05D91" w:rsidP="007F3548">
      <w:pPr>
        <w:bidi w:val="0"/>
        <w:spacing w:line="360" w:lineRule="auto"/>
        <w:jc w:val="both"/>
        <w:rPr>
          <w:rFonts w:ascii="Times New Roman" w:hAnsi="Times New Roman" w:cs="Times New Roman"/>
          <w:sz w:val="24"/>
          <w:szCs w:val="24"/>
        </w:rPr>
      </w:pPr>
      <w:r w:rsidRPr="00D341D2">
        <w:rPr>
          <w:rFonts w:ascii="Times New Roman" w:hAnsi="Times New Roman" w:cs="Times New Roman"/>
          <w:sz w:val="24"/>
          <w:szCs w:val="24"/>
        </w:rPr>
        <w:lastRenderedPageBreak/>
        <w:t xml:space="preserve">The interviews conducted for this preliminary study depict the </w:t>
      </w:r>
      <w:ins w:id="524" w:author="Susan Doron" w:date="2024-03-27T21:08:00Z" w16du:dateUtc="2024-03-27T19:08:00Z">
        <w:r w:rsidR="000B2282">
          <w:rPr>
            <w:rFonts w:ascii="Times New Roman" w:hAnsi="Times New Roman" w:cs="Times New Roman"/>
            <w:sz w:val="24"/>
            <w:szCs w:val="24"/>
          </w:rPr>
          <w:t>varied</w:t>
        </w:r>
      </w:ins>
      <w:del w:id="525" w:author="Susan Doron" w:date="2024-03-27T21:08:00Z" w16du:dateUtc="2024-03-27T19:08:00Z">
        <w:r w:rsidRPr="00D341D2" w:rsidDel="000B2282">
          <w:rPr>
            <w:rFonts w:ascii="Times New Roman" w:hAnsi="Times New Roman" w:cs="Times New Roman"/>
            <w:sz w:val="24"/>
            <w:szCs w:val="24"/>
          </w:rPr>
          <w:delText>variety of</w:delText>
        </w:r>
      </w:del>
      <w:r w:rsidRPr="00D341D2">
        <w:rPr>
          <w:rFonts w:ascii="Times New Roman" w:hAnsi="Times New Roman" w:cs="Times New Roman"/>
          <w:sz w:val="24"/>
          <w:szCs w:val="24"/>
        </w:rPr>
        <w:t xml:space="preserve"> impacts of war </w:t>
      </w:r>
      <w:r w:rsidR="00C068FE" w:rsidRPr="00D341D2">
        <w:rPr>
          <w:rFonts w:ascii="Times New Roman" w:hAnsi="Times New Roman" w:cs="Times New Roman"/>
          <w:sz w:val="24"/>
          <w:szCs w:val="24"/>
        </w:rPr>
        <w:t xml:space="preserve">in their countries of origin and in Israel </w:t>
      </w:r>
      <w:r w:rsidRPr="00D341D2">
        <w:rPr>
          <w:rFonts w:ascii="Times New Roman" w:hAnsi="Times New Roman" w:cs="Times New Roman"/>
          <w:sz w:val="24"/>
          <w:szCs w:val="24"/>
        </w:rPr>
        <w:t xml:space="preserve">on </w:t>
      </w:r>
      <w:ins w:id="526" w:author="Susan Doron" w:date="2024-03-27T21:08:00Z" w16du:dateUtc="2024-03-27T19:08:00Z">
        <w:r w:rsidR="000B2282" w:rsidRPr="00D341D2">
          <w:rPr>
            <w:rFonts w:ascii="Times New Roman" w:hAnsi="Times New Roman" w:cs="Times New Roman"/>
            <w:sz w:val="24"/>
            <w:szCs w:val="24"/>
          </w:rPr>
          <w:t>new immigrants</w:t>
        </w:r>
        <w:r w:rsidR="000B2282">
          <w:rPr>
            <w:rFonts w:ascii="Times New Roman" w:hAnsi="Times New Roman" w:cs="Times New Roman"/>
            <w:sz w:val="24"/>
            <w:szCs w:val="24"/>
          </w:rPr>
          <w:t>’</w:t>
        </w:r>
      </w:ins>
      <w:del w:id="527" w:author="Susan Doron" w:date="2024-03-27T21:08:00Z" w16du:dateUtc="2024-03-27T19:08:00Z">
        <w:r w:rsidR="00C068FE" w:rsidRPr="00D341D2" w:rsidDel="000B2282">
          <w:rPr>
            <w:rFonts w:ascii="Times New Roman" w:hAnsi="Times New Roman" w:cs="Times New Roman"/>
            <w:sz w:val="24"/>
            <w:szCs w:val="24"/>
          </w:rPr>
          <w:delText>the</w:delText>
        </w:r>
      </w:del>
      <w:r w:rsidRPr="00D341D2">
        <w:rPr>
          <w:rFonts w:ascii="Times New Roman" w:hAnsi="Times New Roman" w:cs="Times New Roman"/>
          <w:sz w:val="24"/>
          <w:szCs w:val="24"/>
        </w:rPr>
        <w:t xml:space="preserve"> personal lives, community engagement, and relationships</w:t>
      </w:r>
      <w:del w:id="528" w:author="Susan Doron" w:date="2024-03-27T21:08:00Z" w16du:dateUtc="2024-03-27T19:08:00Z">
        <w:r w:rsidRPr="00D341D2" w:rsidDel="000B2282">
          <w:rPr>
            <w:rFonts w:ascii="Times New Roman" w:hAnsi="Times New Roman" w:cs="Times New Roman"/>
            <w:sz w:val="24"/>
            <w:szCs w:val="24"/>
          </w:rPr>
          <w:delText xml:space="preserve"> of new immigrants</w:delText>
        </w:r>
      </w:del>
      <w:ins w:id="529" w:author="Susan Elster [2]" w:date="2024-03-27T19:21:00Z" w16du:dateUtc="2024-03-27T17:21:00Z">
        <w:r w:rsidR="007F3548">
          <w:rPr>
            <w:rFonts w:ascii="Times New Roman" w:hAnsi="Times New Roman" w:cs="Times New Roman"/>
            <w:sz w:val="24"/>
            <w:szCs w:val="24"/>
          </w:rPr>
          <w:t>,</w:t>
        </w:r>
      </w:ins>
      <w:del w:id="530" w:author="Susan Elster [2]" w:date="2024-03-27T19:21:00Z" w16du:dateUtc="2024-03-27T17:21:00Z">
        <w:r w:rsidRPr="00D341D2" w:rsidDel="007F3548">
          <w:rPr>
            <w:rFonts w:ascii="Times New Roman" w:hAnsi="Times New Roman" w:cs="Times New Roman"/>
            <w:sz w:val="24"/>
            <w:szCs w:val="24"/>
          </w:rPr>
          <w:delText>.</w:delText>
        </w:r>
        <w:r w:rsidRPr="00D341D2" w:rsidDel="007F3548">
          <w:rPr>
            <w:rFonts w:ascii="Times New Roman" w:hAnsi="Times New Roman" w:cs="Times New Roman"/>
            <w:b/>
            <w:bCs/>
            <w:sz w:val="24"/>
            <w:szCs w:val="24"/>
          </w:rPr>
          <w:delText xml:space="preserve"> </w:delText>
        </w:r>
        <w:r w:rsidR="00C068FE" w:rsidRPr="00D341D2" w:rsidDel="007F3548">
          <w:rPr>
            <w:rFonts w:ascii="Times New Roman" w:hAnsi="Times New Roman" w:cs="Times New Roman"/>
            <w:sz w:val="24"/>
            <w:szCs w:val="24"/>
          </w:rPr>
          <w:delText>in their countries of origin and in Israel.</w:delText>
        </w:r>
        <w:r w:rsidR="00C068FE" w:rsidRPr="00D341D2" w:rsidDel="007F3548">
          <w:rPr>
            <w:rFonts w:ascii="Times New Roman" w:eastAsia="Times New Roman" w:hAnsi="Times New Roman" w:cs="Times New Roman"/>
            <w:kern w:val="0"/>
            <w:sz w:val="24"/>
            <w:szCs w:val="24"/>
            <w:lang w:eastAsia="en-GB"/>
            <w14:ligatures w14:val="none"/>
          </w:rPr>
          <w:delText xml:space="preserve"> </w:delText>
        </w:r>
        <w:r w:rsidR="00CB0418" w:rsidRPr="00D341D2" w:rsidDel="007F3548">
          <w:rPr>
            <w:rFonts w:ascii="Times New Roman" w:eastAsia="Times New Roman" w:hAnsi="Times New Roman" w:cs="Times New Roman"/>
            <w:kern w:val="0"/>
            <w:sz w:val="24"/>
            <w:szCs w:val="24"/>
            <w:lang w:eastAsia="en-GB"/>
            <w14:ligatures w14:val="none"/>
          </w:rPr>
          <w:delText>This short communication</w:delText>
        </w:r>
      </w:del>
      <w:r w:rsidR="00CB0418" w:rsidRPr="00D341D2">
        <w:rPr>
          <w:rFonts w:ascii="Times New Roman" w:eastAsia="Times New Roman" w:hAnsi="Times New Roman" w:cs="Times New Roman"/>
          <w:kern w:val="0"/>
          <w:sz w:val="24"/>
          <w:szCs w:val="24"/>
          <w:lang w:eastAsia="en-GB"/>
          <w14:ligatures w14:val="none"/>
        </w:rPr>
        <w:t xml:space="preserve"> </w:t>
      </w:r>
      <w:del w:id="531" w:author="Susan Elster [2]" w:date="2024-03-27T19:21:00Z" w16du:dateUtc="2024-03-27T17:21:00Z">
        <w:r w:rsidR="00CB0418" w:rsidRPr="00D341D2" w:rsidDel="007F3548">
          <w:rPr>
            <w:rFonts w:ascii="Times New Roman" w:eastAsia="Times New Roman" w:hAnsi="Times New Roman" w:cs="Times New Roman"/>
            <w:kern w:val="0"/>
            <w:sz w:val="24"/>
            <w:szCs w:val="24"/>
            <w:lang w:eastAsia="en-GB"/>
            <w14:ligatures w14:val="none"/>
          </w:rPr>
          <w:delText>highlight</w:delText>
        </w:r>
        <w:r w:rsidRPr="00D341D2" w:rsidDel="007F3548">
          <w:rPr>
            <w:rFonts w:ascii="Times New Roman" w:eastAsia="Times New Roman" w:hAnsi="Times New Roman" w:cs="Times New Roman"/>
            <w:kern w:val="0"/>
            <w:sz w:val="24"/>
            <w:szCs w:val="24"/>
            <w:lang w:eastAsia="en-GB"/>
            <w14:ligatures w14:val="none"/>
          </w:rPr>
          <w:delText>s</w:delText>
        </w:r>
        <w:r w:rsidR="00CB0418" w:rsidRPr="00D341D2" w:rsidDel="007F3548">
          <w:rPr>
            <w:rFonts w:ascii="Times New Roman" w:eastAsia="Times New Roman" w:hAnsi="Times New Roman" w:cs="Times New Roman"/>
            <w:kern w:val="0"/>
            <w:sz w:val="24"/>
            <w:szCs w:val="24"/>
            <w:lang w:eastAsia="en-GB"/>
            <w14:ligatures w14:val="none"/>
          </w:rPr>
          <w:delText xml:space="preserve"> </w:delText>
        </w:r>
      </w:del>
      <w:ins w:id="532" w:author="Susan Elster [2]" w:date="2024-03-27T19:21:00Z" w16du:dateUtc="2024-03-27T17:21:00Z">
        <w:r w:rsidR="007F3548" w:rsidRPr="00D341D2">
          <w:rPr>
            <w:rFonts w:ascii="Times New Roman" w:eastAsia="Times New Roman" w:hAnsi="Times New Roman" w:cs="Times New Roman"/>
            <w:kern w:val="0"/>
            <w:sz w:val="24"/>
            <w:szCs w:val="24"/>
            <w:lang w:eastAsia="en-GB"/>
            <w14:ligatures w14:val="none"/>
          </w:rPr>
          <w:t>highlight</w:t>
        </w:r>
        <w:r w:rsidR="007F3548">
          <w:rPr>
            <w:rFonts w:ascii="Times New Roman" w:eastAsia="Times New Roman" w:hAnsi="Times New Roman" w:cs="Times New Roman"/>
            <w:kern w:val="0"/>
            <w:sz w:val="24"/>
            <w:szCs w:val="24"/>
            <w:lang w:eastAsia="en-GB"/>
            <w14:ligatures w14:val="none"/>
          </w:rPr>
          <w:t>ing</w:t>
        </w:r>
        <w:r w:rsidR="007F3548" w:rsidRPr="00D341D2">
          <w:rPr>
            <w:rFonts w:ascii="Times New Roman" w:eastAsia="Times New Roman" w:hAnsi="Times New Roman" w:cs="Times New Roman"/>
            <w:kern w:val="0"/>
            <w:sz w:val="24"/>
            <w:szCs w:val="24"/>
            <w:lang w:eastAsia="en-GB"/>
            <w14:ligatures w14:val="none"/>
          </w:rPr>
          <w:t xml:space="preserve"> </w:t>
        </w:r>
      </w:ins>
      <w:r w:rsidR="00CB0418" w:rsidRPr="00D341D2">
        <w:rPr>
          <w:rFonts w:ascii="Times New Roman" w:eastAsia="Times New Roman" w:hAnsi="Times New Roman" w:cs="Times New Roman"/>
          <w:kern w:val="0"/>
          <w:sz w:val="24"/>
          <w:szCs w:val="24"/>
          <w:lang w:eastAsia="en-GB"/>
          <w14:ligatures w14:val="none"/>
        </w:rPr>
        <w:t xml:space="preserve">the </w:t>
      </w:r>
      <w:r w:rsidRPr="00D341D2">
        <w:rPr>
          <w:rFonts w:ascii="Times New Roman" w:eastAsia="Times New Roman" w:hAnsi="Times New Roman" w:cs="Times New Roman"/>
          <w:kern w:val="0"/>
          <w:sz w:val="24"/>
          <w:szCs w:val="24"/>
          <w:lang w:eastAsia="en-GB"/>
          <w14:ligatures w14:val="none"/>
        </w:rPr>
        <w:t xml:space="preserve">complexity that </w:t>
      </w:r>
      <w:r w:rsidR="00CB0418" w:rsidRPr="00D341D2">
        <w:rPr>
          <w:rFonts w:ascii="Times New Roman" w:eastAsia="Times New Roman" w:hAnsi="Times New Roman" w:cs="Times New Roman"/>
          <w:kern w:val="0"/>
          <w:sz w:val="24"/>
          <w:szCs w:val="24"/>
          <w:lang w:eastAsia="en-GB"/>
          <w14:ligatures w14:val="none"/>
        </w:rPr>
        <w:t xml:space="preserve">the </w:t>
      </w:r>
      <w:r w:rsidRPr="00D341D2">
        <w:rPr>
          <w:rFonts w:ascii="Times New Roman" w:eastAsia="Times New Roman" w:hAnsi="Times New Roman" w:cs="Times New Roman"/>
          <w:kern w:val="0"/>
          <w:sz w:val="24"/>
          <w:szCs w:val="24"/>
          <w:lang w:eastAsia="en-GB"/>
          <w14:ligatures w14:val="none"/>
        </w:rPr>
        <w:t xml:space="preserve">experience of </w:t>
      </w:r>
      <w:ins w:id="533" w:author="Susan Doron" w:date="2024-03-27T21:08:00Z" w16du:dateUtc="2024-03-27T19:08:00Z">
        <w:r w:rsidR="000B2282">
          <w:rPr>
            <w:rFonts w:ascii="Times New Roman" w:eastAsia="Times New Roman" w:hAnsi="Times New Roman" w:cs="Times New Roman"/>
            <w:kern w:val="0"/>
            <w:sz w:val="24"/>
            <w:szCs w:val="24"/>
            <w:lang w:eastAsia="en-GB"/>
            <w14:ligatures w14:val="none"/>
          </w:rPr>
          <w:t>double</w:t>
        </w:r>
      </w:ins>
      <w:del w:id="534" w:author="Susan Doron" w:date="2024-03-27T21:09:00Z" w16du:dateUtc="2024-03-27T19:09:00Z">
        <w:r w:rsidR="00CB0418" w:rsidRPr="00D341D2" w:rsidDel="000B2282">
          <w:rPr>
            <w:rFonts w:ascii="Times New Roman" w:eastAsia="Times New Roman" w:hAnsi="Times New Roman" w:cs="Times New Roman"/>
            <w:kern w:val="0"/>
            <w:sz w:val="24"/>
            <w:szCs w:val="24"/>
            <w:lang w:eastAsia="en-GB"/>
            <w14:ligatures w14:val="none"/>
          </w:rPr>
          <w:delText>dual</w:delText>
        </w:r>
      </w:del>
      <w:r w:rsidR="00CB0418" w:rsidRPr="00D341D2">
        <w:rPr>
          <w:rFonts w:ascii="Times New Roman" w:eastAsia="Times New Roman" w:hAnsi="Times New Roman" w:cs="Times New Roman"/>
          <w:kern w:val="0"/>
          <w:sz w:val="24"/>
          <w:szCs w:val="24"/>
          <w:lang w:eastAsia="en-GB"/>
          <w14:ligatures w14:val="none"/>
        </w:rPr>
        <w:t xml:space="preserve"> </w:t>
      </w:r>
      <w:r w:rsidRPr="00D341D2">
        <w:rPr>
          <w:rFonts w:ascii="Times New Roman" w:eastAsia="Times New Roman" w:hAnsi="Times New Roman" w:cs="Times New Roman"/>
          <w:kern w:val="0"/>
          <w:sz w:val="24"/>
          <w:szCs w:val="24"/>
          <w:lang w:eastAsia="en-GB"/>
          <w14:ligatures w14:val="none"/>
        </w:rPr>
        <w:t xml:space="preserve">wars adds to the already challenging experience of immigration. </w:t>
      </w:r>
      <w:ins w:id="535" w:author="Susan Doron" w:date="2024-03-27T21:09:00Z" w16du:dateUtc="2024-03-27T19:09:00Z">
        <w:r w:rsidR="000B2282">
          <w:rPr>
            <w:rFonts w:ascii="Times New Roman" w:eastAsia="Times New Roman" w:hAnsi="Times New Roman" w:cs="Times New Roman"/>
            <w:kern w:val="0"/>
            <w:sz w:val="24"/>
            <w:szCs w:val="24"/>
            <w:lang w:eastAsia="en-GB"/>
            <w14:ligatures w14:val="none"/>
          </w:rPr>
          <w:t>Nonetheless</w:t>
        </w:r>
      </w:ins>
      <w:del w:id="536" w:author="Susan Doron" w:date="2024-03-27T21:09:00Z" w16du:dateUtc="2024-03-27T19:09:00Z">
        <w:r w:rsidRPr="00D341D2" w:rsidDel="000B2282">
          <w:rPr>
            <w:rFonts w:ascii="Times New Roman" w:eastAsia="Times New Roman" w:hAnsi="Times New Roman" w:cs="Times New Roman"/>
            <w:kern w:val="0"/>
            <w:sz w:val="24"/>
            <w:szCs w:val="24"/>
            <w:lang w:eastAsia="en-GB"/>
            <w14:ligatures w14:val="none"/>
          </w:rPr>
          <w:delText>And yet</w:delText>
        </w:r>
      </w:del>
      <w:r w:rsidRPr="00D341D2">
        <w:rPr>
          <w:rFonts w:ascii="Times New Roman" w:eastAsia="Times New Roman" w:hAnsi="Times New Roman" w:cs="Times New Roman"/>
          <w:kern w:val="0"/>
          <w:sz w:val="24"/>
          <w:szCs w:val="24"/>
          <w:lang w:eastAsia="en-GB"/>
          <w14:ligatures w14:val="none"/>
        </w:rPr>
        <w:t xml:space="preserve">, the interviewees </w:t>
      </w:r>
      <w:del w:id="537" w:author="Susan Doron" w:date="2024-03-27T21:09:00Z" w16du:dateUtc="2024-03-27T19:09:00Z">
        <w:r w:rsidRPr="00D341D2" w:rsidDel="000B2282">
          <w:rPr>
            <w:rFonts w:ascii="Times New Roman" w:eastAsia="Times New Roman" w:hAnsi="Times New Roman" w:cs="Times New Roman"/>
            <w:kern w:val="0"/>
            <w:sz w:val="24"/>
            <w:szCs w:val="24"/>
            <w:lang w:eastAsia="en-GB"/>
            <w14:ligatures w14:val="none"/>
          </w:rPr>
          <w:delText xml:space="preserve">also </w:delText>
        </w:r>
      </w:del>
      <w:r w:rsidRPr="00D341D2">
        <w:rPr>
          <w:rFonts w:ascii="Times New Roman" w:eastAsia="Times New Roman" w:hAnsi="Times New Roman" w:cs="Times New Roman"/>
          <w:kern w:val="0"/>
          <w:sz w:val="24"/>
          <w:szCs w:val="24"/>
          <w:lang w:eastAsia="en-GB"/>
          <w14:ligatures w14:val="none"/>
        </w:rPr>
        <w:t>exhibited a wide range of responses</w:t>
      </w:r>
      <w:del w:id="538" w:author="Susan Doron" w:date="2024-03-27T21:20:00Z" w16du:dateUtc="2024-03-27T19:20:00Z">
        <w:r w:rsidRPr="00D341D2" w:rsidDel="00C63EBC">
          <w:rPr>
            <w:rFonts w:ascii="Times New Roman" w:eastAsia="Times New Roman" w:hAnsi="Times New Roman" w:cs="Times New Roman"/>
            <w:kern w:val="0"/>
            <w:sz w:val="24"/>
            <w:szCs w:val="24"/>
            <w:lang w:eastAsia="en-GB"/>
            <w14:ligatures w14:val="none"/>
          </w:rPr>
          <w:delText xml:space="preserve"> </w:delText>
        </w:r>
      </w:del>
      <w:del w:id="539" w:author="Susan Elster [2]" w:date="2024-03-27T19:22:00Z" w16du:dateUtc="2024-03-27T17:22:00Z">
        <w:r w:rsidRPr="00D341D2" w:rsidDel="007F3548">
          <w:rPr>
            <w:rFonts w:ascii="Times New Roman" w:eastAsia="Times New Roman" w:hAnsi="Times New Roman" w:cs="Times New Roman"/>
            <w:kern w:val="0"/>
            <w:sz w:val="24"/>
            <w:szCs w:val="24"/>
            <w:lang w:eastAsia="en-GB"/>
            <w14:ligatures w14:val="none"/>
          </w:rPr>
          <w:delText>to the experience of dual wars</w:delText>
        </w:r>
      </w:del>
      <w:r w:rsidRPr="00D341D2">
        <w:rPr>
          <w:rFonts w:ascii="Times New Roman" w:eastAsia="Times New Roman" w:hAnsi="Times New Roman" w:cs="Times New Roman"/>
          <w:kern w:val="0"/>
          <w:sz w:val="24"/>
          <w:szCs w:val="24"/>
          <w:lang w:eastAsia="en-GB"/>
          <w14:ligatures w14:val="none"/>
        </w:rPr>
        <w:t xml:space="preserve">, </w:t>
      </w:r>
      <w:del w:id="540" w:author="Susan Doron" w:date="2024-03-27T21:09:00Z" w16du:dateUtc="2024-03-27T19:09:00Z">
        <w:r w:rsidRPr="00D341D2" w:rsidDel="000B2282">
          <w:rPr>
            <w:rFonts w:ascii="Times New Roman" w:eastAsia="Times New Roman" w:hAnsi="Times New Roman" w:cs="Times New Roman"/>
            <w:kern w:val="0"/>
            <w:sz w:val="24"/>
            <w:szCs w:val="24"/>
            <w:lang w:eastAsia="en-GB"/>
            <w14:ligatures w14:val="none"/>
          </w:rPr>
          <w:delText xml:space="preserve">with </w:delText>
        </w:r>
      </w:del>
      <w:r w:rsidRPr="00D341D2">
        <w:rPr>
          <w:rFonts w:ascii="Times New Roman" w:eastAsia="Times New Roman" w:hAnsi="Times New Roman" w:cs="Times New Roman"/>
          <w:kern w:val="0"/>
          <w:sz w:val="24"/>
          <w:szCs w:val="24"/>
          <w:lang w:eastAsia="en-GB"/>
          <w14:ligatures w14:val="none"/>
        </w:rPr>
        <w:t xml:space="preserve">some </w:t>
      </w:r>
      <w:r w:rsidR="00F424D3" w:rsidRPr="00D341D2">
        <w:rPr>
          <w:rFonts w:ascii="Times New Roman" w:eastAsia="Times New Roman" w:hAnsi="Times New Roman" w:cs="Times New Roman"/>
          <w:kern w:val="0"/>
          <w:sz w:val="24"/>
          <w:szCs w:val="24"/>
          <w:lang w:eastAsia="en-GB"/>
          <w14:ligatures w14:val="none"/>
        </w:rPr>
        <w:t>demonstrating</w:t>
      </w:r>
      <w:r w:rsidRPr="00D341D2">
        <w:rPr>
          <w:rFonts w:ascii="Times New Roman" w:eastAsia="Times New Roman" w:hAnsi="Times New Roman" w:cs="Times New Roman"/>
          <w:kern w:val="0"/>
          <w:sz w:val="24"/>
          <w:szCs w:val="24"/>
          <w:lang w:eastAsia="en-GB"/>
          <w14:ligatures w14:val="none"/>
        </w:rPr>
        <w:t xml:space="preserve"> resilience and others struggling with the stress </w:t>
      </w:r>
      <w:ins w:id="541" w:author="Susan Elster [2]" w:date="2024-03-27T19:22:00Z" w16du:dateUtc="2024-03-27T17:22:00Z">
        <w:r w:rsidR="007F3548">
          <w:rPr>
            <w:rFonts w:ascii="Times New Roman" w:eastAsia="Times New Roman" w:hAnsi="Times New Roman" w:cs="Times New Roman"/>
            <w:kern w:val="0"/>
            <w:sz w:val="24"/>
            <w:szCs w:val="24"/>
            <w:lang w:eastAsia="en-GB"/>
            <w14:ligatures w14:val="none"/>
          </w:rPr>
          <w:t>and</w:t>
        </w:r>
      </w:ins>
      <w:del w:id="542" w:author="Susan Elster [2]" w:date="2024-03-27T19:22:00Z" w16du:dateUtc="2024-03-27T17:22:00Z">
        <w:r w:rsidRPr="00D341D2" w:rsidDel="007F3548">
          <w:rPr>
            <w:rFonts w:ascii="Times New Roman" w:eastAsia="Times New Roman" w:hAnsi="Times New Roman" w:cs="Times New Roman"/>
            <w:kern w:val="0"/>
            <w:sz w:val="24"/>
            <w:szCs w:val="24"/>
            <w:lang w:eastAsia="en-GB"/>
            <w14:ligatures w14:val="none"/>
          </w:rPr>
          <w:delText>of</w:delText>
        </w:r>
      </w:del>
      <w:r w:rsidRPr="00D341D2">
        <w:rPr>
          <w:rFonts w:ascii="Times New Roman" w:eastAsia="Times New Roman" w:hAnsi="Times New Roman" w:cs="Times New Roman"/>
          <w:kern w:val="0"/>
          <w:sz w:val="24"/>
          <w:szCs w:val="24"/>
          <w:lang w:eastAsia="en-GB"/>
          <w14:ligatures w14:val="none"/>
        </w:rPr>
        <w:t xml:space="preserve"> considering yet another migration.</w:t>
      </w:r>
      <w:r w:rsidR="00F424D3" w:rsidRPr="00D341D2">
        <w:rPr>
          <w:rFonts w:ascii="Times New Roman" w:eastAsia="Times New Roman" w:hAnsi="Times New Roman" w:cs="Times New Roman"/>
          <w:kern w:val="0"/>
          <w:sz w:val="24"/>
          <w:szCs w:val="24"/>
          <w:lang w:eastAsia="en-GB"/>
          <w14:ligatures w14:val="none"/>
        </w:rPr>
        <w:t xml:space="preserve"> </w:t>
      </w:r>
      <w:r w:rsidR="00D341D2">
        <w:rPr>
          <w:rFonts w:ascii="Times New Roman" w:hAnsi="Times New Roman" w:cs="Times New Roman"/>
          <w:sz w:val="24"/>
          <w:szCs w:val="24"/>
        </w:rPr>
        <w:t>T</w:t>
      </w:r>
      <w:r w:rsidR="002127E4" w:rsidRPr="00D341D2">
        <w:rPr>
          <w:rFonts w:ascii="Times New Roman" w:hAnsi="Times New Roman" w:cs="Times New Roman"/>
          <w:sz w:val="24"/>
          <w:szCs w:val="24"/>
        </w:rPr>
        <w:t xml:space="preserve">he consequences for mental health are </w:t>
      </w:r>
      <w:del w:id="543" w:author="Susan Doron" w:date="2024-03-27T21:10:00Z" w16du:dateUtc="2024-03-27T19:10:00Z">
        <w:r w:rsidR="002127E4" w:rsidRPr="00D341D2" w:rsidDel="00B14356">
          <w:rPr>
            <w:rFonts w:ascii="Times New Roman" w:hAnsi="Times New Roman" w:cs="Times New Roman"/>
            <w:sz w:val="24"/>
            <w:szCs w:val="24"/>
          </w:rPr>
          <w:delText xml:space="preserve">very </w:delText>
        </w:r>
      </w:del>
      <w:r w:rsidR="002127E4" w:rsidRPr="00D341D2">
        <w:rPr>
          <w:rFonts w:ascii="Times New Roman" w:hAnsi="Times New Roman" w:cs="Times New Roman"/>
          <w:sz w:val="24"/>
          <w:szCs w:val="24"/>
        </w:rPr>
        <w:t xml:space="preserve">diverse, </w:t>
      </w:r>
      <w:ins w:id="544" w:author="Susan Elster [2]" w:date="2024-03-27T19:22:00Z" w16du:dateUtc="2024-03-27T17:22:00Z">
        <w:r w:rsidR="007F3548">
          <w:rPr>
            <w:rFonts w:ascii="Times New Roman" w:hAnsi="Times New Roman" w:cs="Times New Roman"/>
            <w:sz w:val="24"/>
            <w:szCs w:val="24"/>
          </w:rPr>
          <w:t>suggesting that</w:t>
        </w:r>
      </w:ins>
      <w:del w:id="545" w:author="Susan Elster [2]" w:date="2024-03-27T19:22:00Z" w16du:dateUtc="2024-03-27T17:22:00Z">
        <w:r w:rsidR="002127E4" w:rsidRPr="00D341D2" w:rsidDel="007F3548">
          <w:rPr>
            <w:rFonts w:ascii="Times New Roman" w:hAnsi="Times New Roman" w:cs="Times New Roman"/>
            <w:sz w:val="24"/>
            <w:szCs w:val="24"/>
          </w:rPr>
          <w:delText>so</w:delText>
        </w:r>
      </w:del>
      <w:r w:rsidR="002127E4" w:rsidRPr="00D341D2">
        <w:rPr>
          <w:rFonts w:ascii="Times New Roman" w:hAnsi="Times New Roman" w:cs="Times New Roman"/>
          <w:sz w:val="24"/>
          <w:szCs w:val="24"/>
        </w:rPr>
        <w:t xml:space="preserve"> </w:t>
      </w:r>
      <w:commentRangeStart w:id="546"/>
      <w:r w:rsidR="002127E4" w:rsidRPr="00D341D2">
        <w:rPr>
          <w:rFonts w:ascii="Times New Roman" w:hAnsi="Times New Roman" w:cs="Times New Roman"/>
          <w:sz w:val="24"/>
          <w:szCs w:val="24"/>
        </w:rPr>
        <w:t>interventions</w:t>
      </w:r>
      <w:commentRangeEnd w:id="546"/>
      <w:r w:rsidR="00740E22">
        <w:rPr>
          <w:rStyle w:val="CommentReference"/>
        </w:rPr>
        <w:commentReference w:id="546"/>
      </w:r>
      <w:r w:rsidR="002127E4" w:rsidRPr="00D341D2">
        <w:rPr>
          <w:rFonts w:ascii="Times New Roman" w:hAnsi="Times New Roman" w:cs="Times New Roman"/>
          <w:sz w:val="24"/>
          <w:szCs w:val="24"/>
        </w:rPr>
        <w:t xml:space="preserve"> </w:t>
      </w:r>
      <w:ins w:id="547" w:author="Susan Doron" w:date="2024-03-27T21:10:00Z" w16du:dateUtc="2024-03-27T19:10:00Z">
        <w:r w:rsidR="00B14356">
          <w:rPr>
            <w:rFonts w:ascii="Times New Roman" w:hAnsi="Times New Roman" w:cs="Times New Roman"/>
            <w:sz w:val="24"/>
            <w:szCs w:val="24"/>
          </w:rPr>
          <w:t>should</w:t>
        </w:r>
      </w:ins>
      <w:del w:id="548" w:author="Susan Doron" w:date="2024-03-27T21:10:00Z" w16du:dateUtc="2024-03-27T19:10:00Z">
        <w:r w:rsidR="002127E4" w:rsidRPr="00D341D2" w:rsidDel="00B14356">
          <w:rPr>
            <w:rFonts w:ascii="Times New Roman" w:hAnsi="Times New Roman" w:cs="Times New Roman"/>
            <w:sz w:val="24"/>
            <w:szCs w:val="24"/>
          </w:rPr>
          <w:delText>must</w:delText>
        </w:r>
      </w:del>
      <w:r w:rsidR="002127E4" w:rsidRPr="00D341D2">
        <w:rPr>
          <w:rFonts w:ascii="Times New Roman" w:hAnsi="Times New Roman" w:cs="Times New Roman"/>
          <w:sz w:val="24"/>
          <w:szCs w:val="24"/>
        </w:rPr>
        <w:t xml:space="preserve"> be tailored to dynamic cultural </w:t>
      </w:r>
      <w:ins w:id="549" w:author="Susan Elster [2]" w:date="2024-03-27T19:22:00Z" w16du:dateUtc="2024-03-27T17:22:00Z">
        <w:r w:rsidR="007F3548">
          <w:rPr>
            <w:rFonts w:ascii="Times New Roman" w:hAnsi="Times New Roman" w:cs="Times New Roman"/>
            <w:sz w:val="24"/>
            <w:szCs w:val="24"/>
          </w:rPr>
          <w:t xml:space="preserve">and national </w:t>
        </w:r>
      </w:ins>
      <w:r w:rsidR="002127E4" w:rsidRPr="00D341D2">
        <w:rPr>
          <w:rFonts w:ascii="Times New Roman" w:hAnsi="Times New Roman" w:cs="Times New Roman"/>
          <w:sz w:val="24"/>
          <w:szCs w:val="24"/>
        </w:rPr>
        <w:t>contexts</w:t>
      </w:r>
      <w:del w:id="550" w:author="Susan Elster [2]" w:date="2024-03-27T19:23:00Z" w16du:dateUtc="2024-03-27T17:23:00Z">
        <w:r w:rsidR="002127E4" w:rsidRPr="00D341D2" w:rsidDel="007F3548">
          <w:rPr>
            <w:rFonts w:ascii="Times New Roman" w:hAnsi="Times New Roman" w:cs="Times New Roman"/>
            <w:sz w:val="24"/>
            <w:szCs w:val="24"/>
          </w:rPr>
          <w:delText xml:space="preserve"> that move between culture of native country to target country and sometimes even third country.</w:delText>
        </w:r>
      </w:del>
    </w:p>
    <w:p w14:paraId="0FEE2046" w14:textId="77777777" w:rsidR="00CB0418" w:rsidRPr="00D341D2" w:rsidRDefault="00CB0418" w:rsidP="0027261F">
      <w:pPr>
        <w:pStyle w:val="ListParagraph"/>
        <w:spacing w:line="360" w:lineRule="auto"/>
        <w:ind w:left="142"/>
        <w:rPr>
          <w:rFonts w:ascii="Times New Roman" w:hAnsi="Times New Roman" w:cs="Times New Roman"/>
          <w:sz w:val="24"/>
          <w:szCs w:val="24"/>
        </w:rPr>
      </w:pPr>
    </w:p>
    <w:p w14:paraId="15BAD54F" w14:textId="18ED0134" w:rsidR="00C41985" w:rsidRPr="00D341D2" w:rsidRDefault="00C41985" w:rsidP="00C068FE">
      <w:pPr>
        <w:bidi w:val="0"/>
        <w:rPr>
          <w:rFonts w:ascii="Times New Roman" w:hAnsi="Times New Roman" w:cs="Times New Roman"/>
          <w:b/>
          <w:bCs/>
          <w:sz w:val="24"/>
          <w:szCs w:val="24"/>
        </w:rPr>
      </w:pPr>
      <w:r w:rsidRPr="00D341D2">
        <w:rPr>
          <w:rFonts w:ascii="Times New Roman" w:hAnsi="Times New Roman" w:cs="Times New Roman"/>
          <w:b/>
          <w:bCs/>
          <w:sz w:val="24"/>
          <w:szCs w:val="24"/>
        </w:rPr>
        <w:br w:type="page"/>
      </w:r>
    </w:p>
    <w:p w14:paraId="57190F6B" w14:textId="40C255C4" w:rsidR="00C068FE" w:rsidRPr="00D341D2" w:rsidRDefault="00C068FE" w:rsidP="00182E1C">
      <w:pPr>
        <w:bidi w:val="0"/>
        <w:rPr>
          <w:rFonts w:ascii="Times New Roman" w:hAnsi="Times New Roman" w:cs="Times New Roman"/>
          <w:sz w:val="24"/>
          <w:szCs w:val="24"/>
        </w:rPr>
      </w:pPr>
      <w:r w:rsidRPr="00D341D2">
        <w:rPr>
          <w:rFonts w:ascii="Times New Roman" w:hAnsi="Times New Roman" w:cs="Times New Roman"/>
          <w:b/>
          <w:bCs/>
          <w:sz w:val="24"/>
          <w:szCs w:val="24"/>
        </w:rPr>
        <w:lastRenderedPageBreak/>
        <w:t>Table 1:</w:t>
      </w:r>
      <w:r w:rsidRPr="00D341D2">
        <w:rPr>
          <w:rFonts w:ascii="Times New Roman" w:hAnsi="Times New Roman" w:cs="Times New Roman"/>
          <w:sz w:val="24"/>
          <w:szCs w:val="24"/>
        </w:rPr>
        <w:t xml:space="preserve"> </w:t>
      </w:r>
      <w:del w:id="551" w:author="Susan Elster [2]" w:date="2024-03-27T18:37:00Z" w16du:dateUtc="2024-03-27T16:37:00Z">
        <w:r w:rsidRPr="00D341D2" w:rsidDel="00A859E6">
          <w:rPr>
            <w:rFonts w:ascii="Times New Roman" w:hAnsi="Times New Roman" w:cs="Times New Roman"/>
            <w:sz w:val="24"/>
            <w:szCs w:val="24"/>
          </w:rPr>
          <w:delText xml:space="preserve">Number of </w:delText>
        </w:r>
        <w:commentRangeStart w:id="552"/>
        <w:commentRangeStart w:id="553"/>
        <w:r w:rsidRPr="00D341D2" w:rsidDel="00A859E6">
          <w:rPr>
            <w:rFonts w:ascii="Times New Roman" w:hAnsi="Times New Roman" w:cs="Times New Roman"/>
            <w:sz w:val="24"/>
            <w:szCs w:val="24"/>
          </w:rPr>
          <w:delText xml:space="preserve">immigrants </w:delText>
        </w:r>
      </w:del>
      <w:ins w:id="554" w:author="Susan Elster [2]" w:date="2024-03-27T18:37:00Z" w16du:dateUtc="2024-03-27T16:37:00Z">
        <w:r w:rsidR="00A859E6">
          <w:rPr>
            <w:rFonts w:ascii="Times New Roman" w:hAnsi="Times New Roman" w:cs="Times New Roman"/>
            <w:sz w:val="24"/>
            <w:szCs w:val="24"/>
          </w:rPr>
          <w:t>I</w:t>
        </w:r>
        <w:r w:rsidR="00A859E6" w:rsidRPr="00D341D2">
          <w:rPr>
            <w:rFonts w:ascii="Times New Roman" w:hAnsi="Times New Roman" w:cs="Times New Roman"/>
            <w:sz w:val="24"/>
            <w:szCs w:val="24"/>
          </w:rPr>
          <w:t xml:space="preserve">mmigrants </w:t>
        </w:r>
      </w:ins>
      <w:r w:rsidRPr="00D341D2">
        <w:rPr>
          <w:rFonts w:ascii="Times New Roman" w:hAnsi="Times New Roman" w:cs="Times New Roman"/>
          <w:sz w:val="24"/>
          <w:szCs w:val="24"/>
        </w:rPr>
        <w:t>from eight countries</w:t>
      </w:r>
      <w:ins w:id="555" w:author="Susan Elster [2]" w:date="2024-03-27T18:37:00Z" w16du:dateUtc="2024-03-27T16:37:00Z">
        <w:r w:rsidR="00A859E6">
          <w:rPr>
            <w:rFonts w:ascii="Times New Roman" w:hAnsi="Times New Roman" w:cs="Times New Roman"/>
            <w:sz w:val="24"/>
            <w:szCs w:val="24"/>
          </w:rPr>
          <w:t>,</w:t>
        </w:r>
      </w:ins>
      <w:del w:id="556" w:author="Susan Elster [2]" w:date="2024-03-27T18:37:00Z" w16du:dateUtc="2024-03-27T16:37:00Z">
        <w:r w:rsidRPr="00D341D2" w:rsidDel="00A859E6">
          <w:rPr>
            <w:rFonts w:ascii="Times New Roman" w:hAnsi="Times New Roman" w:cs="Times New Roman"/>
            <w:sz w:val="24"/>
            <w:szCs w:val="24"/>
          </w:rPr>
          <w:delText xml:space="preserve"> in</w:delText>
        </w:r>
      </w:del>
      <w:r w:rsidRPr="00D341D2">
        <w:rPr>
          <w:rFonts w:ascii="Times New Roman" w:hAnsi="Times New Roman" w:cs="Times New Roman"/>
          <w:sz w:val="24"/>
          <w:szCs w:val="24"/>
        </w:rPr>
        <w:t xml:space="preserve"> 2022</w:t>
      </w:r>
      <w:ins w:id="557" w:author="Susan Doron" w:date="2024-03-27T22:14:00Z" w16du:dateUtc="2024-03-27T20:14:00Z">
        <w:r w:rsidR="00740E22">
          <w:rPr>
            <w:rFonts w:ascii="Times New Roman" w:hAnsi="Times New Roman" w:cs="Times New Roman"/>
            <w:sz w:val="24"/>
            <w:szCs w:val="24"/>
          </w:rPr>
          <w:t>–</w:t>
        </w:r>
      </w:ins>
      <w:ins w:id="558" w:author="Susan Elster [2]" w:date="2024-03-27T18:37:00Z" w16du:dateUtc="2024-03-27T16:37:00Z">
        <w:del w:id="559" w:author="Susan Doron" w:date="2024-03-27T22:14:00Z" w16du:dateUtc="2024-03-27T20:14:00Z">
          <w:r w:rsidR="00A859E6" w:rsidDel="00740E22">
            <w:rPr>
              <w:rFonts w:ascii="Times New Roman" w:hAnsi="Times New Roman" w:cs="Times New Roman"/>
              <w:sz w:val="24"/>
              <w:szCs w:val="24"/>
            </w:rPr>
            <w:delText>-</w:delText>
          </w:r>
        </w:del>
      </w:ins>
      <w:del w:id="560" w:author="Susan Elster [2]" w:date="2024-03-27T18:37:00Z" w16du:dateUtc="2024-03-27T16:37:00Z">
        <w:r w:rsidRPr="00D341D2" w:rsidDel="00A859E6">
          <w:rPr>
            <w:rFonts w:ascii="Times New Roman" w:hAnsi="Times New Roman" w:cs="Times New Roman"/>
            <w:sz w:val="24"/>
            <w:szCs w:val="24"/>
          </w:rPr>
          <w:delText xml:space="preserve"> and </w:delText>
        </w:r>
      </w:del>
      <w:r w:rsidRPr="00D341D2">
        <w:rPr>
          <w:rFonts w:ascii="Times New Roman" w:hAnsi="Times New Roman" w:cs="Times New Roman"/>
          <w:sz w:val="24"/>
          <w:szCs w:val="24"/>
        </w:rPr>
        <w:t>2023</w:t>
      </w:r>
      <w:commentRangeEnd w:id="552"/>
      <w:r w:rsidR="00A859E6">
        <w:rPr>
          <w:rStyle w:val="CommentReference"/>
        </w:rPr>
        <w:commentReference w:id="552"/>
      </w:r>
      <w:commentRangeEnd w:id="553"/>
      <w:r w:rsidR="00A859E6">
        <w:rPr>
          <w:rStyle w:val="CommentReference"/>
        </w:rPr>
        <w:commentReference w:id="553"/>
      </w:r>
    </w:p>
    <w:p w14:paraId="6BC75437" w14:textId="0AE35E36" w:rsidR="00C41985" w:rsidRPr="00D341D2" w:rsidRDefault="00C068FE" w:rsidP="00DF2B43">
      <w:pPr>
        <w:pStyle w:val="ListParagraph"/>
        <w:spacing w:line="360" w:lineRule="auto"/>
        <w:ind w:left="0"/>
        <w:rPr>
          <w:rFonts w:ascii="Times New Roman" w:hAnsi="Times New Roman" w:cs="Times New Roman"/>
          <w:b/>
          <w:bCs/>
          <w:sz w:val="24"/>
          <w:szCs w:val="24"/>
        </w:rPr>
      </w:pPr>
      <w:r w:rsidRPr="00D341D2">
        <w:rPr>
          <w:rFonts w:ascii="Times New Roman" w:hAnsi="Times New Roman" w:cs="Times New Roman"/>
          <w:b/>
          <w:bCs/>
          <w:sz w:val="24"/>
          <w:szCs w:val="24"/>
        </w:rPr>
        <w:t xml:space="preserve">* </w:t>
      </w:r>
      <w:proofErr w:type="gramStart"/>
      <w:r w:rsidRPr="00D341D2">
        <w:rPr>
          <w:rFonts w:ascii="Times New Roman" w:hAnsi="Times New Roman" w:cs="Times New Roman"/>
          <w:b/>
          <w:bCs/>
          <w:sz w:val="24"/>
          <w:szCs w:val="24"/>
        </w:rPr>
        <w:t>as</w:t>
      </w:r>
      <w:proofErr w:type="gramEnd"/>
      <w:r w:rsidRPr="00D341D2">
        <w:rPr>
          <w:rFonts w:ascii="Times New Roman" w:hAnsi="Times New Roman" w:cs="Times New Roman"/>
          <w:b/>
          <w:bCs/>
          <w:sz w:val="24"/>
          <w:szCs w:val="24"/>
        </w:rPr>
        <w:t xml:space="preserve"> of August 30, 2023</w:t>
      </w:r>
    </w:p>
    <w:tbl>
      <w:tblPr>
        <w:tblpPr w:leftFromText="180" w:rightFromText="180" w:vertAnchor="page" w:horzAnchor="margin" w:tblpXSpec="center" w:tblpY="2056"/>
        <w:tblW w:w="9493" w:type="dxa"/>
        <w:tblLook w:val="04A0" w:firstRow="1" w:lastRow="0" w:firstColumn="1" w:lastColumn="0" w:noHBand="0" w:noVBand="1"/>
        <w:tblPrChange w:id="561" w:author="Susan Elster [2]" w:date="2024-03-27T19:23:00Z" w16du:dateUtc="2024-03-27T17:23:00Z">
          <w:tblPr>
            <w:tblpPr w:leftFromText="180" w:rightFromText="180" w:vertAnchor="page" w:horzAnchor="margin" w:tblpXSpec="center" w:tblpY="2056"/>
            <w:tblW w:w="9493" w:type="dxa"/>
            <w:tblLook w:val="04A0" w:firstRow="1" w:lastRow="0" w:firstColumn="1" w:lastColumn="0" w:noHBand="0" w:noVBand="1"/>
          </w:tblPr>
        </w:tblPrChange>
      </w:tblPr>
      <w:tblGrid>
        <w:gridCol w:w="1976"/>
        <w:gridCol w:w="1430"/>
        <w:gridCol w:w="1430"/>
        <w:gridCol w:w="2141"/>
        <w:gridCol w:w="1430"/>
        <w:gridCol w:w="2030"/>
        <w:tblGridChange w:id="562">
          <w:tblGrid>
            <w:gridCol w:w="1465"/>
            <w:gridCol w:w="1430"/>
            <w:gridCol w:w="1430"/>
            <w:gridCol w:w="1708"/>
            <w:gridCol w:w="1430"/>
            <w:gridCol w:w="2030"/>
          </w:tblGrid>
        </w:tblGridChange>
      </w:tblGrid>
      <w:tr w:rsidR="002823B0" w:rsidRPr="00D341D2" w14:paraId="6EA767CD" w14:textId="77777777" w:rsidTr="007F3548">
        <w:trPr>
          <w:trHeight w:val="1365"/>
          <w:trPrChange w:id="563" w:author="Susan Elster [2]" w:date="2024-03-27T19:23:00Z" w16du:dateUtc="2024-03-27T17:23:00Z">
            <w:trPr>
              <w:trHeight w:val="1365"/>
            </w:trPr>
          </w:trPrChange>
        </w:trPr>
        <w:tc>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Change w:id="564" w:author="Susan Elster [2]" w:date="2024-03-27T19:23:00Z" w16du:dateUtc="2024-03-27T17:23:00Z">
              <w:tcPr>
                <w:tcW w:w="316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2098D296" w14:textId="77777777" w:rsidR="00F2409F" w:rsidRPr="00D341D2" w:rsidRDefault="00F2409F" w:rsidP="0068164F">
            <w:pPr>
              <w:bidi w:val="0"/>
              <w:spacing w:after="0" w:line="240" w:lineRule="auto"/>
              <w:jc w:val="center"/>
              <w:rPr>
                <w:rFonts w:ascii="Times New Roman" w:eastAsia="Times New Roman" w:hAnsi="Times New Roman" w:cs="Times New Roman"/>
                <w:b/>
                <w:bCs/>
                <w:kern w:val="0"/>
                <w:sz w:val="24"/>
                <w:szCs w:val="24"/>
                <w14:ligatures w14:val="none"/>
              </w:rPr>
            </w:pPr>
            <w:r w:rsidRPr="00D341D2">
              <w:rPr>
                <w:rFonts w:ascii="Times New Roman" w:eastAsia="Times New Roman" w:hAnsi="Times New Roman" w:cs="Times New Roman"/>
                <w:b/>
                <w:bCs/>
                <w:kern w:val="0"/>
                <w:sz w:val="24"/>
                <w:szCs w:val="24"/>
                <w14:ligatures w14:val="none"/>
              </w:rPr>
              <w:t>Country</w:t>
            </w:r>
            <w:del w:id="565" w:author="Susan Elster [2]" w:date="2024-03-27T18:37:00Z" w16du:dateUtc="2024-03-27T16:37:00Z">
              <w:r w:rsidRPr="00D341D2" w:rsidDel="00A859E6">
                <w:rPr>
                  <w:rFonts w:ascii="Times New Roman" w:eastAsia="Times New Roman" w:hAnsi="Times New Roman" w:cs="Times New Roman"/>
                  <w:b/>
                  <w:bCs/>
                  <w:kern w:val="0"/>
                  <w:sz w:val="24"/>
                  <w:szCs w:val="24"/>
                  <w14:ligatures w14:val="none"/>
                </w:rPr>
                <w:delText xml:space="preserve"> Name</w:delText>
              </w:r>
            </w:del>
          </w:p>
        </w:tc>
        <w:tc>
          <w:tcPr>
            <w:tcW w:w="1278" w:type="dxa"/>
            <w:tcBorders>
              <w:top w:val="single" w:sz="8" w:space="0" w:color="auto"/>
              <w:left w:val="nil"/>
              <w:bottom w:val="single" w:sz="8" w:space="0" w:color="auto"/>
              <w:right w:val="single" w:sz="8" w:space="0" w:color="auto"/>
            </w:tcBorders>
            <w:shd w:val="clear" w:color="auto" w:fill="auto"/>
            <w:vAlign w:val="center"/>
            <w:hideMark/>
            <w:tcPrChange w:id="566" w:author="Susan Elster [2]" w:date="2024-03-27T19:23:00Z" w16du:dateUtc="2024-03-27T17:23:00Z">
              <w:tcPr>
                <w:tcW w:w="1278" w:type="dxa"/>
                <w:tcBorders>
                  <w:top w:val="single" w:sz="8" w:space="0" w:color="auto"/>
                  <w:left w:val="nil"/>
                  <w:bottom w:val="single" w:sz="8" w:space="0" w:color="auto"/>
                  <w:right w:val="single" w:sz="8" w:space="0" w:color="auto"/>
                </w:tcBorders>
                <w:shd w:val="clear" w:color="auto" w:fill="auto"/>
                <w:vAlign w:val="center"/>
                <w:hideMark/>
              </w:tcPr>
            </w:tcPrChange>
          </w:tcPr>
          <w:p w14:paraId="21D38BD3" w14:textId="77777777" w:rsidR="00F2409F" w:rsidRPr="00D341D2" w:rsidRDefault="00F2409F" w:rsidP="0068164F">
            <w:pPr>
              <w:bidi w:val="0"/>
              <w:spacing w:after="0" w:line="240" w:lineRule="auto"/>
              <w:jc w:val="center"/>
              <w:rPr>
                <w:rFonts w:ascii="Times New Roman" w:eastAsia="Times New Roman" w:hAnsi="Times New Roman" w:cs="Times New Roman"/>
                <w:b/>
                <w:bCs/>
                <w:kern w:val="0"/>
                <w:sz w:val="24"/>
                <w:szCs w:val="24"/>
                <w14:ligatures w14:val="none"/>
              </w:rPr>
            </w:pPr>
            <w:r w:rsidRPr="00D341D2">
              <w:rPr>
                <w:rFonts w:ascii="Times New Roman" w:eastAsia="Times New Roman" w:hAnsi="Times New Roman" w:cs="Times New Roman"/>
                <w:b/>
                <w:bCs/>
                <w:kern w:val="0"/>
                <w:sz w:val="24"/>
                <w:szCs w:val="24"/>
                <w14:ligatures w14:val="none"/>
              </w:rPr>
              <w:t>Number of Immigrants 2023*</w:t>
            </w:r>
          </w:p>
        </w:tc>
        <w:tc>
          <w:tcPr>
            <w:tcW w:w="1278" w:type="dxa"/>
            <w:tcBorders>
              <w:top w:val="single" w:sz="8" w:space="0" w:color="auto"/>
              <w:left w:val="nil"/>
              <w:bottom w:val="single" w:sz="8" w:space="0" w:color="auto"/>
              <w:right w:val="single" w:sz="8" w:space="0" w:color="auto"/>
            </w:tcBorders>
            <w:shd w:val="clear" w:color="auto" w:fill="auto"/>
            <w:vAlign w:val="center"/>
            <w:hideMark/>
            <w:tcPrChange w:id="567" w:author="Susan Elster [2]" w:date="2024-03-27T19:23:00Z" w16du:dateUtc="2024-03-27T17:23:00Z">
              <w:tcPr>
                <w:tcW w:w="1278" w:type="dxa"/>
                <w:tcBorders>
                  <w:top w:val="single" w:sz="8" w:space="0" w:color="auto"/>
                  <w:left w:val="nil"/>
                  <w:bottom w:val="single" w:sz="8" w:space="0" w:color="auto"/>
                  <w:right w:val="single" w:sz="8" w:space="0" w:color="auto"/>
                </w:tcBorders>
                <w:shd w:val="clear" w:color="auto" w:fill="auto"/>
                <w:vAlign w:val="center"/>
                <w:hideMark/>
              </w:tcPr>
            </w:tcPrChange>
          </w:tcPr>
          <w:p w14:paraId="4BA7F47E" w14:textId="77777777" w:rsidR="00F2409F" w:rsidRPr="00D341D2" w:rsidRDefault="00F2409F" w:rsidP="0068164F">
            <w:pPr>
              <w:bidi w:val="0"/>
              <w:spacing w:after="0" w:line="240" w:lineRule="auto"/>
              <w:jc w:val="center"/>
              <w:rPr>
                <w:rFonts w:ascii="Times New Roman" w:eastAsia="Times New Roman" w:hAnsi="Times New Roman" w:cs="Times New Roman"/>
                <w:b/>
                <w:bCs/>
                <w:kern w:val="0"/>
                <w:sz w:val="24"/>
                <w:szCs w:val="24"/>
                <w14:ligatures w14:val="none"/>
              </w:rPr>
            </w:pPr>
            <w:r w:rsidRPr="00D341D2">
              <w:rPr>
                <w:rFonts w:ascii="Times New Roman" w:eastAsia="Times New Roman" w:hAnsi="Times New Roman" w:cs="Times New Roman"/>
                <w:b/>
                <w:bCs/>
                <w:kern w:val="0"/>
                <w:sz w:val="24"/>
                <w:szCs w:val="24"/>
                <w14:ligatures w14:val="none"/>
              </w:rPr>
              <w:t>Number of Immigrants 2022</w:t>
            </w:r>
          </w:p>
        </w:tc>
        <w:tc>
          <w:tcPr>
            <w:tcW w:w="1278" w:type="dxa"/>
            <w:tcBorders>
              <w:top w:val="single" w:sz="8" w:space="0" w:color="auto"/>
              <w:left w:val="nil"/>
              <w:bottom w:val="single" w:sz="8" w:space="0" w:color="auto"/>
              <w:right w:val="single" w:sz="8" w:space="0" w:color="auto"/>
            </w:tcBorders>
            <w:shd w:val="clear" w:color="auto" w:fill="auto"/>
            <w:vAlign w:val="center"/>
            <w:hideMark/>
            <w:tcPrChange w:id="568" w:author="Susan Elster [2]" w:date="2024-03-27T19:23:00Z" w16du:dateUtc="2024-03-27T17:23:00Z">
              <w:tcPr>
                <w:tcW w:w="1278" w:type="dxa"/>
                <w:tcBorders>
                  <w:top w:val="single" w:sz="8" w:space="0" w:color="auto"/>
                  <w:left w:val="nil"/>
                  <w:bottom w:val="single" w:sz="8" w:space="0" w:color="auto"/>
                  <w:right w:val="single" w:sz="8" w:space="0" w:color="auto"/>
                </w:tcBorders>
                <w:shd w:val="clear" w:color="auto" w:fill="auto"/>
                <w:vAlign w:val="center"/>
                <w:hideMark/>
              </w:tcPr>
            </w:tcPrChange>
          </w:tcPr>
          <w:p w14:paraId="055B739F" w14:textId="77777777" w:rsidR="00F2409F" w:rsidRPr="00D341D2" w:rsidRDefault="00F2409F" w:rsidP="0068164F">
            <w:pPr>
              <w:bidi w:val="0"/>
              <w:spacing w:after="0" w:line="240" w:lineRule="auto"/>
              <w:jc w:val="center"/>
              <w:rPr>
                <w:rFonts w:ascii="Times New Roman" w:eastAsia="Times New Roman" w:hAnsi="Times New Roman" w:cs="Times New Roman"/>
                <w:b/>
                <w:bCs/>
                <w:kern w:val="0"/>
                <w:sz w:val="24"/>
                <w:szCs w:val="24"/>
                <w14:ligatures w14:val="none"/>
              </w:rPr>
            </w:pPr>
            <w:commentRangeStart w:id="569"/>
            <w:r w:rsidRPr="00D341D2">
              <w:rPr>
                <w:rFonts w:ascii="Times New Roman" w:eastAsia="Times New Roman" w:hAnsi="Times New Roman" w:cs="Times New Roman"/>
                <w:b/>
                <w:bCs/>
                <w:kern w:val="0"/>
                <w:sz w:val="24"/>
                <w:szCs w:val="24"/>
                <w14:ligatures w14:val="none"/>
              </w:rPr>
              <w:t>Total Immigrants</w:t>
            </w:r>
            <w:commentRangeEnd w:id="569"/>
            <w:r w:rsidR="007F3548">
              <w:rPr>
                <w:rStyle w:val="CommentReference"/>
              </w:rPr>
              <w:commentReference w:id="569"/>
            </w:r>
          </w:p>
        </w:tc>
        <w:tc>
          <w:tcPr>
            <w:tcW w:w="1346" w:type="dxa"/>
            <w:tcBorders>
              <w:top w:val="single" w:sz="8" w:space="0" w:color="auto"/>
              <w:left w:val="nil"/>
              <w:bottom w:val="single" w:sz="8" w:space="0" w:color="auto"/>
              <w:right w:val="single" w:sz="8" w:space="0" w:color="auto"/>
            </w:tcBorders>
            <w:shd w:val="clear" w:color="auto" w:fill="auto"/>
            <w:vAlign w:val="center"/>
            <w:hideMark/>
            <w:tcPrChange w:id="570" w:author="Susan Elster [2]" w:date="2024-03-27T19:23:00Z" w16du:dateUtc="2024-03-27T17:23:00Z">
              <w:tcPr>
                <w:tcW w:w="1346" w:type="dxa"/>
                <w:tcBorders>
                  <w:top w:val="single" w:sz="8" w:space="0" w:color="auto"/>
                  <w:left w:val="nil"/>
                  <w:bottom w:val="single" w:sz="8" w:space="0" w:color="auto"/>
                  <w:right w:val="single" w:sz="8" w:space="0" w:color="auto"/>
                </w:tcBorders>
                <w:shd w:val="clear" w:color="auto" w:fill="auto"/>
                <w:vAlign w:val="center"/>
                <w:hideMark/>
              </w:tcPr>
            </w:tcPrChange>
          </w:tcPr>
          <w:p w14:paraId="206F592E" w14:textId="77777777" w:rsidR="00F2409F" w:rsidRPr="00D341D2" w:rsidRDefault="00F2409F" w:rsidP="0068164F">
            <w:pPr>
              <w:bidi w:val="0"/>
              <w:spacing w:after="0" w:line="240" w:lineRule="auto"/>
              <w:jc w:val="center"/>
              <w:rPr>
                <w:rFonts w:ascii="Times New Roman" w:eastAsia="Times New Roman" w:hAnsi="Times New Roman" w:cs="Times New Roman"/>
                <w:b/>
                <w:bCs/>
                <w:kern w:val="0"/>
                <w:sz w:val="24"/>
                <w:szCs w:val="24"/>
                <w14:ligatures w14:val="none"/>
              </w:rPr>
            </w:pPr>
            <w:r w:rsidRPr="00D341D2">
              <w:rPr>
                <w:rFonts w:ascii="Times New Roman" w:eastAsia="Times New Roman" w:hAnsi="Times New Roman" w:cs="Times New Roman"/>
                <w:b/>
                <w:bCs/>
                <w:kern w:val="0"/>
                <w:sz w:val="24"/>
                <w:szCs w:val="24"/>
                <w14:ligatures w14:val="none"/>
              </w:rPr>
              <w:t>Percentage of Total Immigrants</w:t>
            </w:r>
          </w:p>
        </w:tc>
        <w:tc>
          <w:tcPr>
            <w:tcW w:w="1148" w:type="dxa"/>
            <w:tcBorders>
              <w:top w:val="single" w:sz="8" w:space="0" w:color="auto"/>
              <w:left w:val="nil"/>
              <w:bottom w:val="single" w:sz="8" w:space="0" w:color="auto"/>
              <w:right w:val="single" w:sz="8" w:space="0" w:color="auto"/>
            </w:tcBorders>
            <w:shd w:val="clear" w:color="auto" w:fill="auto"/>
            <w:vAlign w:val="center"/>
            <w:tcPrChange w:id="571" w:author="Susan Elster [2]" w:date="2024-03-27T19:23:00Z" w16du:dateUtc="2024-03-27T17:23:00Z">
              <w:tcPr>
                <w:tcW w:w="1148" w:type="dxa"/>
                <w:tcBorders>
                  <w:top w:val="single" w:sz="8" w:space="0" w:color="auto"/>
                  <w:left w:val="nil"/>
                  <w:bottom w:val="single" w:sz="8" w:space="0" w:color="auto"/>
                  <w:right w:val="single" w:sz="8" w:space="0" w:color="auto"/>
                </w:tcBorders>
                <w:shd w:val="clear" w:color="auto" w:fill="auto"/>
                <w:vAlign w:val="center"/>
              </w:tcPr>
            </w:tcPrChange>
          </w:tcPr>
          <w:p w14:paraId="6ABCF8F3" w14:textId="0E4F4E73" w:rsidR="00F2409F" w:rsidRPr="00D341D2" w:rsidRDefault="00F2409F" w:rsidP="0068164F">
            <w:pPr>
              <w:bidi w:val="0"/>
              <w:spacing w:after="0" w:line="240" w:lineRule="auto"/>
              <w:jc w:val="center"/>
              <w:rPr>
                <w:rFonts w:ascii="Times New Roman" w:eastAsia="Times New Roman" w:hAnsi="Times New Roman" w:cs="Times New Roman"/>
                <w:b/>
                <w:bCs/>
                <w:kern w:val="0"/>
                <w:sz w:val="24"/>
                <w:szCs w:val="24"/>
                <w14:ligatures w14:val="none"/>
              </w:rPr>
            </w:pPr>
            <w:del w:id="572" w:author="Susan Elster [2]" w:date="2024-03-27T19:23:00Z" w16du:dateUtc="2024-03-27T17:23:00Z">
              <w:r w:rsidRPr="00D341D2" w:rsidDel="007F3548">
                <w:rPr>
                  <w:rFonts w:ascii="Times New Roman" w:eastAsia="Times New Roman" w:hAnsi="Times New Roman" w:cs="Times New Roman"/>
                  <w:b/>
                  <w:bCs/>
                  <w:kern w:val="0"/>
                  <w:sz w:val="24"/>
                  <w:szCs w:val="24"/>
                  <w14:ligatures w14:val="none"/>
                </w:rPr>
                <w:delText>War/Involvement in War in the Last Two Years</w:delText>
              </w:r>
            </w:del>
          </w:p>
        </w:tc>
      </w:tr>
      <w:tr w:rsidR="002823B0" w:rsidRPr="00D341D2" w14:paraId="3E71E3AF" w14:textId="77777777" w:rsidTr="007F3548">
        <w:trPr>
          <w:trHeight w:val="300"/>
          <w:trPrChange w:id="573" w:author="Susan Elster [2]" w:date="2024-03-27T19:23:00Z" w16du:dateUtc="2024-03-27T17:23:00Z">
            <w:trPr>
              <w:trHeight w:val="300"/>
            </w:trPr>
          </w:trPrChange>
        </w:trPr>
        <w:tc>
          <w:tcPr>
            <w:tcW w:w="3165" w:type="dxa"/>
            <w:tcBorders>
              <w:top w:val="nil"/>
              <w:left w:val="single" w:sz="8" w:space="0" w:color="auto"/>
              <w:bottom w:val="single" w:sz="8" w:space="0" w:color="auto"/>
              <w:right w:val="single" w:sz="8" w:space="0" w:color="auto"/>
            </w:tcBorders>
            <w:shd w:val="clear" w:color="auto" w:fill="auto"/>
            <w:vAlign w:val="center"/>
            <w:hideMark/>
            <w:tcPrChange w:id="574" w:author="Susan Elster [2]" w:date="2024-03-27T19:23:00Z" w16du:dateUtc="2024-03-27T17:23:00Z">
              <w:tcPr>
                <w:tcW w:w="3165" w:type="dxa"/>
                <w:tcBorders>
                  <w:top w:val="nil"/>
                  <w:left w:val="single" w:sz="8" w:space="0" w:color="auto"/>
                  <w:bottom w:val="single" w:sz="8" w:space="0" w:color="auto"/>
                  <w:right w:val="single" w:sz="8" w:space="0" w:color="auto"/>
                </w:tcBorders>
                <w:shd w:val="clear" w:color="auto" w:fill="auto"/>
                <w:vAlign w:val="center"/>
                <w:hideMark/>
              </w:tcPr>
            </w:tcPrChange>
          </w:tcPr>
          <w:p w14:paraId="27462866" w14:textId="77777777" w:rsidR="00F2409F" w:rsidRPr="00D341D2" w:rsidRDefault="00F2409F" w:rsidP="0068164F">
            <w:pPr>
              <w:bidi w:val="0"/>
              <w:spacing w:after="0" w:line="240" w:lineRule="auto"/>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Russia</w:t>
            </w:r>
          </w:p>
        </w:tc>
        <w:tc>
          <w:tcPr>
            <w:tcW w:w="1278" w:type="dxa"/>
            <w:tcBorders>
              <w:top w:val="nil"/>
              <w:left w:val="nil"/>
              <w:bottom w:val="single" w:sz="4" w:space="0" w:color="auto"/>
              <w:right w:val="single" w:sz="4" w:space="0" w:color="auto"/>
            </w:tcBorders>
            <w:shd w:val="clear" w:color="auto" w:fill="auto"/>
            <w:vAlign w:val="center"/>
            <w:hideMark/>
            <w:tcPrChange w:id="575" w:author="Susan Elster [2]" w:date="2024-03-27T19:23:00Z" w16du:dateUtc="2024-03-27T17:23:00Z">
              <w:tcPr>
                <w:tcW w:w="1278" w:type="dxa"/>
                <w:tcBorders>
                  <w:top w:val="nil"/>
                  <w:left w:val="nil"/>
                  <w:bottom w:val="single" w:sz="4" w:space="0" w:color="auto"/>
                  <w:right w:val="single" w:sz="4" w:space="0" w:color="auto"/>
                </w:tcBorders>
                <w:shd w:val="clear" w:color="auto" w:fill="auto"/>
                <w:vAlign w:val="center"/>
                <w:hideMark/>
              </w:tcPr>
            </w:tcPrChange>
          </w:tcPr>
          <w:p w14:paraId="49888D86"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28,007</w:t>
            </w:r>
          </w:p>
        </w:tc>
        <w:tc>
          <w:tcPr>
            <w:tcW w:w="1278" w:type="dxa"/>
            <w:tcBorders>
              <w:top w:val="nil"/>
              <w:left w:val="nil"/>
              <w:bottom w:val="single" w:sz="8" w:space="0" w:color="auto"/>
              <w:right w:val="single" w:sz="8" w:space="0" w:color="auto"/>
            </w:tcBorders>
            <w:shd w:val="clear" w:color="auto" w:fill="auto"/>
            <w:vAlign w:val="center"/>
            <w:hideMark/>
            <w:tcPrChange w:id="576"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hideMark/>
              </w:tcPr>
            </w:tcPrChange>
          </w:tcPr>
          <w:p w14:paraId="16AA1790"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43,584</w:t>
            </w:r>
          </w:p>
        </w:tc>
        <w:tc>
          <w:tcPr>
            <w:tcW w:w="1278" w:type="dxa"/>
            <w:tcBorders>
              <w:top w:val="nil"/>
              <w:left w:val="nil"/>
              <w:bottom w:val="single" w:sz="8" w:space="0" w:color="auto"/>
              <w:right w:val="single" w:sz="8" w:space="0" w:color="auto"/>
            </w:tcBorders>
            <w:shd w:val="clear" w:color="auto" w:fill="auto"/>
            <w:vAlign w:val="center"/>
            <w:hideMark/>
            <w:tcPrChange w:id="577"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hideMark/>
              </w:tcPr>
            </w:tcPrChange>
          </w:tcPr>
          <w:p w14:paraId="1656A68A"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71,591</w:t>
            </w:r>
          </w:p>
        </w:tc>
        <w:tc>
          <w:tcPr>
            <w:tcW w:w="1346" w:type="dxa"/>
            <w:tcBorders>
              <w:top w:val="nil"/>
              <w:left w:val="nil"/>
              <w:bottom w:val="single" w:sz="8" w:space="0" w:color="auto"/>
              <w:right w:val="single" w:sz="8" w:space="0" w:color="auto"/>
            </w:tcBorders>
            <w:shd w:val="clear" w:color="auto" w:fill="auto"/>
            <w:vAlign w:val="center"/>
            <w:hideMark/>
            <w:tcPrChange w:id="578" w:author="Susan Elster [2]" w:date="2024-03-27T19:23:00Z" w16du:dateUtc="2024-03-27T17:23:00Z">
              <w:tcPr>
                <w:tcW w:w="1346" w:type="dxa"/>
                <w:tcBorders>
                  <w:top w:val="nil"/>
                  <w:left w:val="nil"/>
                  <w:bottom w:val="single" w:sz="8" w:space="0" w:color="auto"/>
                  <w:right w:val="single" w:sz="8" w:space="0" w:color="auto"/>
                </w:tcBorders>
                <w:shd w:val="clear" w:color="auto" w:fill="auto"/>
                <w:vAlign w:val="center"/>
                <w:hideMark/>
              </w:tcPr>
            </w:tcPrChange>
          </w:tcPr>
          <w:p w14:paraId="153FAA97"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63%</w:t>
            </w:r>
          </w:p>
        </w:tc>
        <w:tc>
          <w:tcPr>
            <w:tcW w:w="1148" w:type="dxa"/>
            <w:tcBorders>
              <w:top w:val="nil"/>
              <w:left w:val="nil"/>
              <w:bottom w:val="single" w:sz="8" w:space="0" w:color="auto"/>
              <w:right w:val="single" w:sz="8" w:space="0" w:color="auto"/>
            </w:tcBorders>
            <w:shd w:val="clear" w:color="auto" w:fill="auto"/>
            <w:vAlign w:val="center"/>
            <w:tcPrChange w:id="579" w:author="Susan Elster [2]" w:date="2024-03-27T19:23:00Z" w16du:dateUtc="2024-03-27T17:23:00Z">
              <w:tcPr>
                <w:tcW w:w="1148" w:type="dxa"/>
                <w:tcBorders>
                  <w:top w:val="nil"/>
                  <w:left w:val="nil"/>
                  <w:bottom w:val="single" w:sz="8" w:space="0" w:color="auto"/>
                  <w:right w:val="single" w:sz="8" w:space="0" w:color="auto"/>
                </w:tcBorders>
                <w:shd w:val="clear" w:color="auto" w:fill="auto"/>
                <w:vAlign w:val="center"/>
              </w:tcPr>
            </w:tcPrChange>
          </w:tcPr>
          <w:p w14:paraId="46802E02" w14:textId="13813D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580"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Yes</w:delText>
              </w:r>
            </w:del>
          </w:p>
        </w:tc>
      </w:tr>
      <w:tr w:rsidR="002823B0" w:rsidRPr="00D341D2" w14:paraId="78A92FFE" w14:textId="77777777" w:rsidTr="007F3548">
        <w:trPr>
          <w:trHeight w:val="300"/>
          <w:trPrChange w:id="581" w:author="Susan Elster [2]" w:date="2024-03-27T19:23:00Z" w16du:dateUtc="2024-03-27T17:23:00Z">
            <w:trPr>
              <w:trHeight w:val="300"/>
            </w:trPr>
          </w:trPrChange>
        </w:trPr>
        <w:tc>
          <w:tcPr>
            <w:tcW w:w="3165" w:type="dxa"/>
            <w:tcBorders>
              <w:top w:val="nil"/>
              <w:left w:val="single" w:sz="8" w:space="0" w:color="auto"/>
              <w:bottom w:val="single" w:sz="8" w:space="0" w:color="auto"/>
              <w:right w:val="single" w:sz="8" w:space="0" w:color="auto"/>
            </w:tcBorders>
            <w:shd w:val="clear" w:color="auto" w:fill="auto"/>
            <w:vAlign w:val="center"/>
            <w:hideMark/>
            <w:tcPrChange w:id="582" w:author="Susan Elster [2]" w:date="2024-03-27T19:23:00Z" w16du:dateUtc="2024-03-27T17:23:00Z">
              <w:tcPr>
                <w:tcW w:w="3165" w:type="dxa"/>
                <w:tcBorders>
                  <w:top w:val="nil"/>
                  <w:left w:val="single" w:sz="8" w:space="0" w:color="auto"/>
                  <w:bottom w:val="single" w:sz="8" w:space="0" w:color="auto"/>
                  <w:right w:val="single" w:sz="8" w:space="0" w:color="auto"/>
                </w:tcBorders>
                <w:shd w:val="clear" w:color="auto" w:fill="auto"/>
                <w:vAlign w:val="center"/>
                <w:hideMark/>
              </w:tcPr>
            </w:tcPrChange>
          </w:tcPr>
          <w:p w14:paraId="32388C10" w14:textId="77777777" w:rsidR="00F2409F" w:rsidRPr="00D341D2" w:rsidRDefault="00F2409F" w:rsidP="0068164F">
            <w:pPr>
              <w:bidi w:val="0"/>
              <w:spacing w:after="0" w:line="240" w:lineRule="auto"/>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Ukraine</w:t>
            </w:r>
          </w:p>
        </w:tc>
        <w:tc>
          <w:tcPr>
            <w:tcW w:w="1278" w:type="dxa"/>
            <w:tcBorders>
              <w:top w:val="nil"/>
              <w:left w:val="nil"/>
              <w:bottom w:val="single" w:sz="8" w:space="0" w:color="auto"/>
              <w:right w:val="single" w:sz="8" w:space="0" w:color="auto"/>
            </w:tcBorders>
            <w:shd w:val="clear" w:color="auto" w:fill="auto"/>
            <w:vAlign w:val="center"/>
            <w:hideMark/>
            <w:tcPrChange w:id="583"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hideMark/>
              </w:tcPr>
            </w:tcPrChange>
          </w:tcPr>
          <w:p w14:paraId="3E621356"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1,822</w:t>
            </w:r>
          </w:p>
        </w:tc>
        <w:tc>
          <w:tcPr>
            <w:tcW w:w="1278" w:type="dxa"/>
            <w:tcBorders>
              <w:top w:val="nil"/>
              <w:left w:val="nil"/>
              <w:bottom w:val="single" w:sz="8" w:space="0" w:color="auto"/>
              <w:right w:val="single" w:sz="8" w:space="0" w:color="auto"/>
            </w:tcBorders>
            <w:shd w:val="clear" w:color="auto" w:fill="auto"/>
            <w:vAlign w:val="center"/>
            <w:hideMark/>
            <w:tcPrChange w:id="584"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hideMark/>
              </w:tcPr>
            </w:tcPrChange>
          </w:tcPr>
          <w:p w14:paraId="538C95B2"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15,037</w:t>
            </w:r>
          </w:p>
        </w:tc>
        <w:tc>
          <w:tcPr>
            <w:tcW w:w="1278" w:type="dxa"/>
            <w:tcBorders>
              <w:top w:val="nil"/>
              <w:left w:val="nil"/>
              <w:bottom w:val="single" w:sz="8" w:space="0" w:color="auto"/>
              <w:right w:val="single" w:sz="8" w:space="0" w:color="auto"/>
            </w:tcBorders>
            <w:shd w:val="clear" w:color="auto" w:fill="auto"/>
            <w:vAlign w:val="center"/>
            <w:hideMark/>
            <w:tcPrChange w:id="585"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hideMark/>
              </w:tcPr>
            </w:tcPrChange>
          </w:tcPr>
          <w:p w14:paraId="5357A421"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16,859</w:t>
            </w:r>
          </w:p>
        </w:tc>
        <w:tc>
          <w:tcPr>
            <w:tcW w:w="1346" w:type="dxa"/>
            <w:tcBorders>
              <w:top w:val="nil"/>
              <w:left w:val="nil"/>
              <w:bottom w:val="single" w:sz="8" w:space="0" w:color="auto"/>
              <w:right w:val="single" w:sz="8" w:space="0" w:color="auto"/>
            </w:tcBorders>
            <w:shd w:val="clear" w:color="auto" w:fill="auto"/>
            <w:vAlign w:val="center"/>
            <w:hideMark/>
            <w:tcPrChange w:id="586" w:author="Susan Elster [2]" w:date="2024-03-27T19:23:00Z" w16du:dateUtc="2024-03-27T17:23:00Z">
              <w:tcPr>
                <w:tcW w:w="1346" w:type="dxa"/>
                <w:tcBorders>
                  <w:top w:val="nil"/>
                  <w:left w:val="nil"/>
                  <w:bottom w:val="single" w:sz="8" w:space="0" w:color="auto"/>
                  <w:right w:val="single" w:sz="8" w:space="0" w:color="auto"/>
                </w:tcBorders>
                <w:shd w:val="clear" w:color="auto" w:fill="auto"/>
                <w:vAlign w:val="center"/>
                <w:hideMark/>
              </w:tcPr>
            </w:tcPrChange>
          </w:tcPr>
          <w:p w14:paraId="6440775A"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15%</w:t>
            </w:r>
          </w:p>
        </w:tc>
        <w:tc>
          <w:tcPr>
            <w:tcW w:w="1148" w:type="dxa"/>
            <w:tcBorders>
              <w:top w:val="nil"/>
              <w:left w:val="nil"/>
              <w:bottom w:val="single" w:sz="8" w:space="0" w:color="auto"/>
              <w:right w:val="single" w:sz="8" w:space="0" w:color="auto"/>
            </w:tcBorders>
            <w:shd w:val="clear" w:color="auto" w:fill="auto"/>
            <w:vAlign w:val="center"/>
            <w:tcPrChange w:id="587" w:author="Susan Elster [2]" w:date="2024-03-27T19:23:00Z" w16du:dateUtc="2024-03-27T17:23:00Z">
              <w:tcPr>
                <w:tcW w:w="1148" w:type="dxa"/>
                <w:tcBorders>
                  <w:top w:val="nil"/>
                  <w:left w:val="nil"/>
                  <w:bottom w:val="single" w:sz="8" w:space="0" w:color="auto"/>
                  <w:right w:val="single" w:sz="8" w:space="0" w:color="auto"/>
                </w:tcBorders>
                <w:shd w:val="clear" w:color="auto" w:fill="auto"/>
                <w:vAlign w:val="center"/>
              </w:tcPr>
            </w:tcPrChange>
          </w:tcPr>
          <w:p w14:paraId="182FB115" w14:textId="601FADBC"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588"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Yes</w:delText>
              </w:r>
            </w:del>
          </w:p>
        </w:tc>
      </w:tr>
      <w:tr w:rsidR="002823B0" w:rsidRPr="00D341D2" w14:paraId="17F45249" w14:textId="77777777" w:rsidTr="007F3548">
        <w:trPr>
          <w:trHeight w:val="300"/>
          <w:trPrChange w:id="589" w:author="Susan Elster [2]" w:date="2024-03-27T19:23:00Z" w16du:dateUtc="2024-03-27T17:23:00Z">
            <w:trPr>
              <w:trHeight w:val="300"/>
            </w:trPr>
          </w:trPrChange>
        </w:trPr>
        <w:tc>
          <w:tcPr>
            <w:tcW w:w="3165" w:type="dxa"/>
            <w:tcBorders>
              <w:top w:val="nil"/>
              <w:left w:val="single" w:sz="8" w:space="0" w:color="auto"/>
              <w:bottom w:val="single" w:sz="8" w:space="0" w:color="auto"/>
              <w:right w:val="single" w:sz="8" w:space="0" w:color="auto"/>
            </w:tcBorders>
            <w:shd w:val="clear" w:color="auto" w:fill="auto"/>
            <w:vAlign w:val="center"/>
            <w:hideMark/>
            <w:tcPrChange w:id="590" w:author="Susan Elster [2]" w:date="2024-03-27T19:23:00Z" w16du:dateUtc="2024-03-27T17:23:00Z">
              <w:tcPr>
                <w:tcW w:w="3165" w:type="dxa"/>
                <w:tcBorders>
                  <w:top w:val="nil"/>
                  <w:left w:val="single" w:sz="8" w:space="0" w:color="auto"/>
                  <w:bottom w:val="single" w:sz="8" w:space="0" w:color="auto"/>
                  <w:right w:val="single" w:sz="8" w:space="0" w:color="auto"/>
                </w:tcBorders>
                <w:shd w:val="clear" w:color="auto" w:fill="auto"/>
                <w:vAlign w:val="center"/>
                <w:hideMark/>
              </w:tcPr>
            </w:tcPrChange>
          </w:tcPr>
          <w:p w14:paraId="0DA31A6A" w14:textId="77777777" w:rsidR="00F2409F" w:rsidRPr="00D341D2" w:rsidRDefault="00F2409F" w:rsidP="0068164F">
            <w:pPr>
              <w:bidi w:val="0"/>
              <w:spacing w:after="0" w:line="240" w:lineRule="auto"/>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Ethiopia</w:t>
            </w:r>
          </w:p>
        </w:tc>
        <w:tc>
          <w:tcPr>
            <w:tcW w:w="1278" w:type="dxa"/>
            <w:tcBorders>
              <w:top w:val="nil"/>
              <w:left w:val="nil"/>
              <w:bottom w:val="single" w:sz="8" w:space="0" w:color="auto"/>
              <w:right w:val="single" w:sz="8" w:space="0" w:color="auto"/>
            </w:tcBorders>
            <w:shd w:val="clear" w:color="auto" w:fill="auto"/>
            <w:vAlign w:val="center"/>
            <w:hideMark/>
            <w:tcPrChange w:id="591"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hideMark/>
              </w:tcPr>
            </w:tcPrChange>
          </w:tcPr>
          <w:p w14:paraId="453900CA"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1,668</w:t>
            </w:r>
          </w:p>
        </w:tc>
        <w:tc>
          <w:tcPr>
            <w:tcW w:w="1278" w:type="dxa"/>
            <w:tcBorders>
              <w:top w:val="nil"/>
              <w:left w:val="nil"/>
              <w:bottom w:val="single" w:sz="8" w:space="0" w:color="auto"/>
              <w:right w:val="single" w:sz="8" w:space="0" w:color="auto"/>
            </w:tcBorders>
            <w:shd w:val="clear" w:color="auto" w:fill="auto"/>
            <w:vAlign w:val="center"/>
            <w:hideMark/>
            <w:tcPrChange w:id="592"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hideMark/>
              </w:tcPr>
            </w:tcPrChange>
          </w:tcPr>
          <w:p w14:paraId="36E02CA3"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1,512</w:t>
            </w:r>
          </w:p>
        </w:tc>
        <w:tc>
          <w:tcPr>
            <w:tcW w:w="1278" w:type="dxa"/>
            <w:tcBorders>
              <w:top w:val="nil"/>
              <w:left w:val="nil"/>
              <w:bottom w:val="single" w:sz="8" w:space="0" w:color="auto"/>
              <w:right w:val="single" w:sz="8" w:space="0" w:color="auto"/>
            </w:tcBorders>
            <w:shd w:val="clear" w:color="auto" w:fill="auto"/>
            <w:vAlign w:val="center"/>
            <w:hideMark/>
            <w:tcPrChange w:id="593"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hideMark/>
              </w:tcPr>
            </w:tcPrChange>
          </w:tcPr>
          <w:p w14:paraId="511D283B"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3,180</w:t>
            </w:r>
          </w:p>
        </w:tc>
        <w:tc>
          <w:tcPr>
            <w:tcW w:w="1346" w:type="dxa"/>
            <w:tcBorders>
              <w:top w:val="nil"/>
              <w:left w:val="nil"/>
              <w:bottom w:val="single" w:sz="8" w:space="0" w:color="auto"/>
              <w:right w:val="single" w:sz="8" w:space="0" w:color="auto"/>
            </w:tcBorders>
            <w:shd w:val="clear" w:color="auto" w:fill="auto"/>
            <w:vAlign w:val="center"/>
            <w:hideMark/>
            <w:tcPrChange w:id="594" w:author="Susan Elster [2]" w:date="2024-03-27T19:23:00Z" w16du:dateUtc="2024-03-27T17:23:00Z">
              <w:tcPr>
                <w:tcW w:w="1346" w:type="dxa"/>
                <w:tcBorders>
                  <w:top w:val="nil"/>
                  <w:left w:val="nil"/>
                  <w:bottom w:val="single" w:sz="8" w:space="0" w:color="auto"/>
                  <w:right w:val="single" w:sz="8" w:space="0" w:color="auto"/>
                </w:tcBorders>
                <w:shd w:val="clear" w:color="auto" w:fill="auto"/>
                <w:vAlign w:val="center"/>
                <w:hideMark/>
              </w:tcPr>
            </w:tcPrChange>
          </w:tcPr>
          <w:p w14:paraId="669D300E"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3%</w:t>
            </w:r>
          </w:p>
        </w:tc>
        <w:tc>
          <w:tcPr>
            <w:tcW w:w="1148" w:type="dxa"/>
            <w:tcBorders>
              <w:top w:val="nil"/>
              <w:left w:val="nil"/>
              <w:bottom w:val="single" w:sz="8" w:space="0" w:color="auto"/>
              <w:right w:val="single" w:sz="8" w:space="0" w:color="auto"/>
            </w:tcBorders>
            <w:shd w:val="clear" w:color="auto" w:fill="auto"/>
            <w:vAlign w:val="center"/>
            <w:tcPrChange w:id="595" w:author="Susan Elster [2]" w:date="2024-03-27T19:23:00Z" w16du:dateUtc="2024-03-27T17:23:00Z">
              <w:tcPr>
                <w:tcW w:w="1148" w:type="dxa"/>
                <w:tcBorders>
                  <w:top w:val="nil"/>
                  <w:left w:val="nil"/>
                  <w:bottom w:val="single" w:sz="8" w:space="0" w:color="auto"/>
                  <w:right w:val="single" w:sz="8" w:space="0" w:color="auto"/>
                </w:tcBorders>
                <w:shd w:val="clear" w:color="auto" w:fill="auto"/>
                <w:vAlign w:val="center"/>
              </w:tcPr>
            </w:tcPrChange>
          </w:tcPr>
          <w:p w14:paraId="37497402" w14:textId="3A58E548"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596"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Yes</w:delText>
              </w:r>
            </w:del>
          </w:p>
        </w:tc>
      </w:tr>
      <w:tr w:rsidR="002823B0" w:rsidRPr="00D341D2" w14:paraId="68CB9D61" w14:textId="77777777" w:rsidTr="007F3548">
        <w:trPr>
          <w:trHeight w:val="300"/>
          <w:trPrChange w:id="597" w:author="Susan Elster [2]" w:date="2024-03-27T19:23:00Z" w16du:dateUtc="2024-03-27T17:23:00Z">
            <w:trPr>
              <w:trHeight w:val="300"/>
            </w:trPr>
          </w:trPrChange>
        </w:trPr>
        <w:tc>
          <w:tcPr>
            <w:tcW w:w="3165" w:type="dxa"/>
            <w:tcBorders>
              <w:top w:val="nil"/>
              <w:left w:val="single" w:sz="8" w:space="0" w:color="auto"/>
              <w:bottom w:val="single" w:sz="8" w:space="0" w:color="auto"/>
              <w:right w:val="single" w:sz="8" w:space="0" w:color="auto"/>
            </w:tcBorders>
            <w:shd w:val="clear" w:color="auto" w:fill="auto"/>
            <w:vAlign w:val="center"/>
            <w:hideMark/>
            <w:tcPrChange w:id="598" w:author="Susan Elster [2]" w:date="2024-03-27T19:23:00Z" w16du:dateUtc="2024-03-27T17:23:00Z">
              <w:tcPr>
                <w:tcW w:w="3165" w:type="dxa"/>
                <w:tcBorders>
                  <w:top w:val="nil"/>
                  <w:left w:val="single" w:sz="8" w:space="0" w:color="auto"/>
                  <w:bottom w:val="single" w:sz="8" w:space="0" w:color="auto"/>
                  <w:right w:val="single" w:sz="8" w:space="0" w:color="auto"/>
                </w:tcBorders>
                <w:shd w:val="clear" w:color="auto" w:fill="auto"/>
                <w:vAlign w:val="center"/>
                <w:hideMark/>
              </w:tcPr>
            </w:tcPrChange>
          </w:tcPr>
          <w:p w14:paraId="13058108" w14:textId="77777777" w:rsidR="00F2409F" w:rsidRPr="00D341D2" w:rsidRDefault="00F2409F" w:rsidP="0068164F">
            <w:pPr>
              <w:bidi w:val="0"/>
              <w:spacing w:after="0" w:line="240" w:lineRule="auto"/>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Belarus</w:t>
            </w:r>
          </w:p>
        </w:tc>
        <w:tc>
          <w:tcPr>
            <w:tcW w:w="1278" w:type="dxa"/>
            <w:tcBorders>
              <w:top w:val="nil"/>
              <w:left w:val="nil"/>
              <w:bottom w:val="single" w:sz="8" w:space="0" w:color="auto"/>
              <w:right w:val="single" w:sz="8" w:space="0" w:color="auto"/>
            </w:tcBorders>
            <w:shd w:val="clear" w:color="auto" w:fill="auto"/>
            <w:vAlign w:val="center"/>
            <w:hideMark/>
            <w:tcPrChange w:id="599"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hideMark/>
              </w:tcPr>
            </w:tcPrChange>
          </w:tcPr>
          <w:p w14:paraId="5533C075"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1,498</w:t>
            </w:r>
          </w:p>
        </w:tc>
        <w:tc>
          <w:tcPr>
            <w:tcW w:w="1278" w:type="dxa"/>
            <w:tcBorders>
              <w:top w:val="nil"/>
              <w:left w:val="nil"/>
              <w:bottom w:val="single" w:sz="8" w:space="0" w:color="auto"/>
              <w:right w:val="single" w:sz="8" w:space="0" w:color="auto"/>
            </w:tcBorders>
            <w:shd w:val="clear" w:color="auto" w:fill="auto"/>
            <w:vAlign w:val="center"/>
            <w:hideMark/>
            <w:tcPrChange w:id="600"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hideMark/>
              </w:tcPr>
            </w:tcPrChange>
          </w:tcPr>
          <w:p w14:paraId="3D6B3D51"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2,192</w:t>
            </w:r>
          </w:p>
        </w:tc>
        <w:tc>
          <w:tcPr>
            <w:tcW w:w="1278" w:type="dxa"/>
            <w:tcBorders>
              <w:top w:val="nil"/>
              <w:left w:val="nil"/>
              <w:bottom w:val="single" w:sz="8" w:space="0" w:color="auto"/>
              <w:right w:val="single" w:sz="8" w:space="0" w:color="auto"/>
            </w:tcBorders>
            <w:shd w:val="clear" w:color="auto" w:fill="auto"/>
            <w:vAlign w:val="center"/>
            <w:hideMark/>
            <w:tcPrChange w:id="601"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hideMark/>
              </w:tcPr>
            </w:tcPrChange>
          </w:tcPr>
          <w:p w14:paraId="561C2D15"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3,690</w:t>
            </w:r>
          </w:p>
        </w:tc>
        <w:tc>
          <w:tcPr>
            <w:tcW w:w="1346" w:type="dxa"/>
            <w:tcBorders>
              <w:top w:val="nil"/>
              <w:left w:val="nil"/>
              <w:bottom w:val="single" w:sz="8" w:space="0" w:color="auto"/>
              <w:right w:val="single" w:sz="8" w:space="0" w:color="auto"/>
            </w:tcBorders>
            <w:shd w:val="clear" w:color="auto" w:fill="auto"/>
            <w:vAlign w:val="center"/>
            <w:hideMark/>
            <w:tcPrChange w:id="602" w:author="Susan Elster [2]" w:date="2024-03-27T19:23:00Z" w16du:dateUtc="2024-03-27T17:23:00Z">
              <w:tcPr>
                <w:tcW w:w="1346" w:type="dxa"/>
                <w:tcBorders>
                  <w:top w:val="nil"/>
                  <w:left w:val="nil"/>
                  <w:bottom w:val="single" w:sz="8" w:space="0" w:color="auto"/>
                  <w:right w:val="single" w:sz="8" w:space="0" w:color="auto"/>
                </w:tcBorders>
                <w:shd w:val="clear" w:color="auto" w:fill="auto"/>
                <w:vAlign w:val="center"/>
                <w:hideMark/>
              </w:tcPr>
            </w:tcPrChange>
          </w:tcPr>
          <w:p w14:paraId="11FA649C"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3%</w:t>
            </w:r>
          </w:p>
        </w:tc>
        <w:tc>
          <w:tcPr>
            <w:tcW w:w="1148" w:type="dxa"/>
            <w:tcBorders>
              <w:top w:val="nil"/>
              <w:left w:val="nil"/>
              <w:bottom w:val="single" w:sz="8" w:space="0" w:color="auto"/>
              <w:right w:val="single" w:sz="8" w:space="0" w:color="auto"/>
            </w:tcBorders>
            <w:shd w:val="clear" w:color="auto" w:fill="auto"/>
            <w:vAlign w:val="center"/>
            <w:tcPrChange w:id="603" w:author="Susan Elster [2]" w:date="2024-03-27T19:23:00Z" w16du:dateUtc="2024-03-27T17:23:00Z">
              <w:tcPr>
                <w:tcW w:w="1148" w:type="dxa"/>
                <w:tcBorders>
                  <w:top w:val="nil"/>
                  <w:left w:val="nil"/>
                  <w:bottom w:val="single" w:sz="8" w:space="0" w:color="auto"/>
                  <w:right w:val="single" w:sz="8" w:space="0" w:color="auto"/>
                </w:tcBorders>
                <w:shd w:val="clear" w:color="auto" w:fill="auto"/>
                <w:vAlign w:val="center"/>
              </w:tcPr>
            </w:tcPrChange>
          </w:tcPr>
          <w:p w14:paraId="4DF27050" w14:textId="7F60C8C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604"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Yes</w:delText>
              </w:r>
            </w:del>
          </w:p>
        </w:tc>
      </w:tr>
      <w:tr w:rsidR="002823B0" w:rsidRPr="00D341D2" w14:paraId="2A222C4A" w14:textId="77777777" w:rsidTr="007F3548">
        <w:trPr>
          <w:trHeight w:val="300"/>
          <w:trPrChange w:id="605" w:author="Susan Elster [2]" w:date="2024-03-27T19:23:00Z" w16du:dateUtc="2024-03-27T17:23:00Z">
            <w:trPr>
              <w:trHeight w:val="300"/>
            </w:trPr>
          </w:trPrChange>
        </w:trPr>
        <w:tc>
          <w:tcPr>
            <w:tcW w:w="3165" w:type="dxa"/>
            <w:tcBorders>
              <w:top w:val="nil"/>
              <w:left w:val="single" w:sz="8" w:space="0" w:color="auto"/>
              <w:bottom w:val="single" w:sz="8" w:space="0" w:color="auto"/>
              <w:right w:val="single" w:sz="8" w:space="0" w:color="auto"/>
            </w:tcBorders>
            <w:shd w:val="clear" w:color="auto" w:fill="auto"/>
            <w:vAlign w:val="center"/>
            <w:hideMark/>
            <w:tcPrChange w:id="606" w:author="Susan Elster [2]" w:date="2024-03-27T19:23:00Z" w16du:dateUtc="2024-03-27T17:23:00Z">
              <w:tcPr>
                <w:tcW w:w="3165" w:type="dxa"/>
                <w:tcBorders>
                  <w:top w:val="nil"/>
                  <w:left w:val="single" w:sz="8" w:space="0" w:color="auto"/>
                  <w:bottom w:val="single" w:sz="8" w:space="0" w:color="auto"/>
                  <w:right w:val="single" w:sz="8" w:space="0" w:color="auto"/>
                </w:tcBorders>
                <w:shd w:val="clear" w:color="auto" w:fill="auto"/>
                <w:vAlign w:val="center"/>
                <w:hideMark/>
              </w:tcPr>
            </w:tcPrChange>
          </w:tcPr>
          <w:p w14:paraId="666176CA" w14:textId="77777777" w:rsidR="00F2409F" w:rsidRPr="00D341D2" w:rsidRDefault="00F2409F" w:rsidP="0068164F">
            <w:pPr>
              <w:bidi w:val="0"/>
              <w:spacing w:after="0" w:line="240" w:lineRule="auto"/>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India</w:t>
            </w:r>
          </w:p>
        </w:tc>
        <w:tc>
          <w:tcPr>
            <w:tcW w:w="1278" w:type="dxa"/>
            <w:tcBorders>
              <w:top w:val="nil"/>
              <w:left w:val="nil"/>
              <w:bottom w:val="single" w:sz="8" w:space="0" w:color="auto"/>
              <w:right w:val="single" w:sz="8" w:space="0" w:color="auto"/>
            </w:tcBorders>
            <w:shd w:val="clear" w:color="auto" w:fill="auto"/>
            <w:vAlign w:val="center"/>
            <w:hideMark/>
            <w:tcPrChange w:id="607"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hideMark/>
              </w:tcPr>
            </w:tcPrChange>
          </w:tcPr>
          <w:p w14:paraId="44171A72"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16</w:t>
            </w:r>
          </w:p>
        </w:tc>
        <w:tc>
          <w:tcPr>
            <w:tcW w:w="1278" w:type="dxa"/>
            <w:tcBorders>
              <w:top w:val="nil"/>
              <w:left w:val="nil"/>
              <w:bottom w:val="single" w:sz="8" w:space="0" w:color="auto"/>
              <w:right w:val="single" w:sz="8" w:space="0" w:color="auto"/>
            </w:tcBorders>
            <w:shd w:val="clear" w:color="auto" w:fill="auto"/>
            <w:vAlign w:val="center"/>
            <w:hideMark/>
            <w:tcPrChange w:id="608"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hideMark/>
              </w:tcPr>
            </w:tcPrChange>
          </w:tcPr>
          <w:p w14:paraId="455E52F1"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301</w:t>
            </w:r>
          </w:p>
        </w:tc>
        <w:tc>
          <w:tcPr>
            <w:tcW w:w="1278" w:type="dxa"/>
            <w:tcBorders>
              <w:top w:val="nil"/>
              <w:left w:val="nil"/>
              <w:bottom w:val="single" w:sz="8" w:space="0" w:color="auto"/>
              <w:right w:val="single" w:sz="8" w:space="0" w:color="auto"/>
            </w:tcBorders>
            <w:shd w:val="clear" w:color="auto" w:fill="auto"/>
            <w:vAlign w:val="center"/>
            <w:hideMark/>
            <w:tcPrChange w:id="609"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hideMark/>
              </w:tcPr>
            </w:tcPrChange>
          </w:tcPr>
          <w:p w14:paraId="4EA0C4FC"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317</w:t>
            </w:r>
          </w:p>
        </w:tc>
        <w:tc>
          <w:tcPr>
            <w:tcW w:w="1346" w:type="dxa"/>
            <w:tcBorders>
              <w:top w:val="nil"/>
              <w:left w:val="nil"/>
              <w:bottom w:val="single" w:sz="8" w:space="0" w:color="auto"/>
              <w:right w:val="single" w:sz="8" w:space="0" w:color="auto"/>
            </w:tcBorders>
            <w:shd w:val="clear" w:color="auto" w:fill="auto"/>
            <w:vAlign w:val="center"/>
            <w:hideMark/>
            <w:tcPrChange w:id="610" w:author="Susan Elster [2]" w:date="2024-03-27T19:23:00Z" w16du:dateUtc="2024-03-27T17:23:00Z">
              <w:tcPr>
                <w:tcW w:w="1346" w:type="dxa"/>
                <w:tcBorders>
                  <w:top w:val="nil"/>
                  <w:left w:val="nil"/>
                  <w:bottom w:val="single" w:sz="8" w:space="0" w:color="auto"/>
                  <w:right w:val="single" w:sz="8" w:space="0" w:color="auto"/>
                </w:tcBorders>
                <w:shd w:val="clear" w:color="auto" w:fill="auto"/>
                <w:vAlign w:val="center"/>
                <w:hideMark/>
              </w:tcPr>
            </w:tcPrChange>
          </w:tcPr>
          <w:p w14:paraId="08B1E4CC"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r w:rsidRPr="00D341D2">
              <w:rPr>
                <w:rFonts w:ascii="Times New Roman" w:eastAsia="Times New Roman" w:hAnsi="Times New Roman" w:cs="Times New Roman"/>
                <w:kern w:val="0"/>
                <w:sz w:val="24"/>
                <w:szCs w:val="24"/>
                <w14:ligatures w14:val="none"/>
              </w:rPr>
              <w:t>0%</w:t>
            </w:r>
          </w:p>
        </w:tc>
        <w:tc>
          <w:tcPr>
            <w:tcW w:w="1148" w:type="dxa"/>
            <w:tcBorders>
              <w:top w:val="nil"/>
              <w:left w:val="nil"/>
              <w:bottom w:val="single" w:sz="8" w:space="0" w:color="auto"/>
              <w:right w:val="single" w:sz="8" w:space="0" w:color="auto"/>
            </w:tcBorders>
            <w:shd w:val="clear" w:color="auto" w:fill="auto"/>
            <w:vAlign w:val="center"/>
            <w:tcPrChange w:id="611" w:author="Susan Elster [2]" w:date="2024-03-27T19:23:00Z" w16du:dateUtc="2024-03-27T17:23:00Z">
              <w:tcPr>
                <w:tcW w:w="1148" w:type="dxa"/>
                <w:tcBorders>
                  <w:top w:val="nil"/>
                  <w:left w:val="nil"/>
                  <w:bottom w:val="single" w:sz="8" w:space="0" w:color="auto"/>
                  <w:right w:val="single" w:sz="8" w:space="0" w:color="auto"/>
                </w:tcBorders>
                <w:shd w:val="clear" w:color="auto" w:fill="auto"/>
                <w:vAlign w:val="center"/>
              </w:tcPr>
            </w:tcPrChange>
          </w:tcPr>
          <w:p w14:paraId="2BA31325" w14:textId="3F038164"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612"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Yes</w:delText>
              </w:r>
            </w:del>
          </w:p>
        </w:tc>
      </w:tr>
      <w:tr w:rsidR="002823B0" w:rsidRPr="00D341D2" w14:paraId="6A66E7E2" w14:textId="77777777" w:rsidTr="007F3548">
        <w:trPr>
          <w:trHeight w:val="315"/>
          <w:trPrChange w:id="613" w:author="Susan Elster [2]" w:date="2024-03-27T19:23:00Z" w16du:dateUtc="2024-03-27T17:23:00Z">
            <w:trPr>
              <w:trHeight w:val="315"/>
            </w:trPr>
          </w:trPrChange>
        </w:trPr>
        <w:tc>
          <w:tcPr>
            <w:tcW w:w="3165" w:type="dxa"/>
            <w:tcBorders>
              <w:top w:val="nil"/>
              <w:left w:val="single" w:sz="8" w:space="0" w:color="auto"/>
              <w:bottom w:val="single" w:sz="8" w:space="0" w:color="auto"/>
              <w:right w:val="single" w:sz="8" w:space="0" w:color="auto"/>
            </w:tcBorders>
            <w:shd w:val="clear" w:color="auto" w:fill="auto"/>
            <w:vAlign w:val="center"/>
            <w:hideMark/>
            <w:tcPrChange w:id="614" w:author="Susan Elster [2]" w:date="2024-03-27T19:23:00Z" w16du:dateUtc="2024-03-27T17:23:00Z">
              <w:tcPr>
                <w:tcW w:w="3165" w:type="dxa"/>
                <w:tcBorders>
                  <w:top w:val="nil"/>
                  <w:left w:val="single" w:sz="8" w:space="0" w:color="auto"/>
                  <w:bottom w:val="single" w:sz="8" w:space="0" w:color="auto"/>
                  <w:right w:val="single" w:sz="8" w:space="0" w:color="auto"/>
                </w:tcBorders>
                <w:shd w:val="clear" w:color="auto" w:fill="auto"/>
                <w:vAlign w:val="center"/>
                <w:hideMark/>
              </w:tcPr>
            </w:tcPrChange>
          </w:tcPr>
          <w:p w14:paraId="7C09CF0C" w14:textId="0C936EB7" w:rsidR="00F2409F" w:rsidRPr="00D341D2" w:rsidRDefault="007F3548" w:rsidP="0068164F">
            <w:pPr>
              <w:bidi w:val="0"/>
              <w:spacing w:after="0" w:line="240" w:lineRule="auto"/>
              <w:rPr>
                <w:rFonts w:ascii="Times New Roman" w:eastAsia="Times New Roman" w:hAnsi="Times New Roman" w:cs="Times New Roman"/>
                <w:b/>
                <w:bCs/>
                <w:kern w:val="0"/>
                <w:sz w:val="24"/>
                <w:szCs w:val="24"/>
                <w14:ligatures w14:val="none"/>
              </w:rPr>
            </w:pPr>
            <w:ins w:id="615" w:author="Susan Elster [2]" w:date="2024-03-27T19:23:00Z" w16du:dateUtc="2024-03-27T17:23:00Z">
              <w:r>
                <w:rPr>
                  <w:rFonts w:ascii="Times New Roman" w:eastAsia="Times New Roman" w:hAnsi="Times New Roman" w:cs="Times New Roman"/>
                  <w:b/>
                  <w:bCs/>
                  <w:kern w:val="0"/>
                  <w:sz w:val="24"/>
                  <w:szCs w:val="24"/>
                  <w14:ligatures w14:val="none"/>
                </w:rPr>
                <w:t>Percentage of all Immigrants</w:t>
              </w:r>
            </w:ins>
            <w:del w:id="616" w:author="Susan Elster [2]" w:date="2024-03-27T19:23:00Z" w16du:dateUtc="2024-03-27T17:23:00Z">
              <w:r w:rsidR="00F2409F" w:rsidRPr="00D341D2" w:rsidDel="007F3548">
                <w:rPr>
                  <w:rFonts w:ascii="Times New Roman" w:eastAsia="Times New Roman" w:hAnsi="Times New Roman" w:cs="Times New Roman"/>
                  <w:b/>
                  <w:bCs/>
                  <w:kern w:val="0"/>
                  <w:sz w:val="24"/>
                  <w:szCs w:val="24"/>
                  <w14:ligatures w14:val="none"/>
                </w:rPr>
                <w:delText xml:space="preserve">Total </w:delText>
              </w:r>
            </w:del>
            <w:del w:id="617" w:author="Susan Elster [2]" w:date="2024-03-27T18:38:00Z" w16du:dateUtc="2024-03-27T16:38:00Z">
              <w:r w:rsidR="00F2409F" w:rsidRPr="00D341D2" w:rsidDel="00A859E6">
                <w:rPr>
                  <w:rFonts w:ascii="Times New Roman" w:eastAsia="Times New Roman" w:hAnsi="Times New Roman" w:cs="Times New Roman"/>
                  <w:b/>
                  <w:bCs/>
                  <w:kern w:val="0"/>
                  <w:sz w:val="24"/>
                  <w:szCs w:val="24"/>
                  <w14:ligatures w14:val="none"/>
                </w:rPr>
                <w:delText xml:space="preserve">Immigrants from </w:delText>
              </w:r>
            </w:del>
            <w:del w:id="618" w:author="Susan Elster [2]" w:date="2024-03-27T18:39:00Z" w16du:dateUtc="2024-03-27T16:39:00Z">
              <w:r w:rsidR="00F2409F" w:rsidRPr="00D341D2" w:rsidDel="00A859E6">
                <w:rPr>
                  <w:rFonts w:ascii="Times New Roman" w:eastAsia="Times New Roman" w:hAnsi="Times New Roman" w:cs="Times New Roman"/>
                  <w:b/>
                  <w:bCs/>
                  <w:kern w:val="0"/>
                  <w:sz w:val="24"/>
                  <w:szCs w:val="24"/>
                  <w14:ligatures w14:val="none"/>
                </w:rPr>
                <w:delText>Eight Countries</w:delText>
              </w:r>
            </w:del>
          </w:p>
        </w:tc>
        <w:tc>
          <w:tcPr>
            <w:tcW w:w="1278" w:type="dxa"/>
            <w:tcBorders>
              <w:top w:val="nil"/>
              <w:left w:val="nil"/>
              <w:bottom w:val="single" w:sz="8" w:space="0" w:color="auto"/>
              <w:right w:val="single" w:sz="8" w:space="0" w:color="auto"/>
            </w:tcBorders>
            <w:shd w:val="clear" w:color="auto" w:fill="auto"/>
            <w:vAlign w:val="center"/>
            <w:hideMark/>
            <w:tcPrChange w:id="619"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hideMark/>
              </w:tcPr>
            </w:tcPrChange>
          </w:tcPr>
          <w:p w14:paraId="1F58FA18" w14:textId="77777777" w:rsidR="00F2409F" w:rsidRPr="00D341D2" w:rsidRDefault="00F2409F" w:rsidP="0068164F">
            <w:pPr>
              <w:bidi w:val="0"/>
              <w:spacing w:after="0" w:line="240" w:lineRule="auto"/>
              <w:jc w:val="center"/>
              <w:rPr>
                <w:rFonts w:ascii="Times New Roman" w:eastAsia="Times New Roman" w:hAnsi="Times New Roman" w:cs="Times New Roman"/>
                <w:b/>
                <w:bCs/>
                <w:kern w:val="0"/>
                <w:sz w:val="24"/>
                <w:szCs w:val="24"/>
                <w14:ligatures w14:val="none"/>
              </w:rPr>
            </w:pPr>
            <w:r w:rsidRPr="00D341D2">
              <w:rPr>
                <w:rFonts w:ascii="Times New Roman" w:eastAsia="Times New Roman" w:hAnsi="Times New Roman" w:cs="Times New Roman"/>
                <w:b/>
                <w:bCs/>
                <w:kern w:val="0"/>
                <w:sz w:val="24"/>
                <w:szCs w:val="24"/>
                <w14:ligatures w14:val="none"/>
              </w:rPr>
              <w:t>33,011</w:t>
            </w:r>
          </w:p>
        </w:tc>
        <w:tc>
          <w:tcPr>
            <w:tcW w:w="1278" w:type="dxa"/>
            <w:tcBorders>
              <w:top w:val="nil"/>
              <w:left w:val="nil"/>
              <w:bottom w:val="single" w:sz="8" w:space="0" w:color="auto"/>
              <w:right w:val="single" w:sz="8" w:space="0" w:color="auto"/>
            </w:tcBorders>
            <w:shd w:val="clear" w:color="auto" w:fill="auto"/>
            <w:vAlign w:val="center"/>
            <w:hideMark/>
            <w:tcPrChange w:id="620"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hideMark/>
              </w:tcPr>
            </w:tcPrChange>
          </w:tcPr>
          <w:p w14:paraId="337F3293" w14:textId="77777777" w:rsidR="00F2409F" w:rsidRPr="00D341D2" w:rsidRDefault="00F2409F" w:rsidP="0068164F">
            <w:pPr>
              <w:bidi w:val="0"/>
              <w:spacing w:after="0" w:line="240" w:lineRule="auto"/>
              <w:jc w:val="center"/>
              <w:rPr>
                <w:rFonts w:ascii="Times New Roman" w:eastAsia="Times New Roman" w:hAnsi="Times New Roman" w:cs="Times New Roman"/>
                <w:b/>
                <w:bCs/>
                <w:kern w:val="0"/>
                <w:sz w:val="24"/>
                <w:szCs w:val="24"/>
                <w14:ligatures w14:val="none"/>
              </w:rPr>
            </w:pPr>
            <w:r w:rsidRPr="00D341D2">
              <w:rPr>
                <w:rFonts w:ascii="Times New Roman" w:eastAsia="Times New Roman" w:hAnsi="Times New Roman" w:cs="Times New Roman"/>
                <w:b/>
                <w:bCs/>
                <w:kern w:val="0"/>
                <w:sz w:val="24"/>
                <w:szCs w:val="24"/>
                <w14:ligatures w14:val="none"/>
              </w:rPr>
              <w:t>62,626</w:t>
            </w:r>
          </w:p>
        </w:tc>
        <w:tc>
          <w:tcPr>
            <w:tcW w:w="1278" w:type="dxa"/>
            <w:tcBorders>
              <w:top w:val="nil"/>
              <w:left w:val="nil"/>
              <w:bottom w:val="single" w:sz="8" w:space="0" w:color="auto"/>
              <w:right w:val="single" w:sz="8" w:space="0" w:color="auto"/>
            </w:tcBorders>
            <w:shd w:val="clear" w:color="auto" w:fill="auto"/>
            <w:vAlign w:val="center"/>
            <w:hideMark/>
            <w:tcPrChange w:id="621"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hideMark/>
              </w:tcPr>
            </w:tcPrChange>
          </w:tcPr>
          <w:p w14:paraId="31C412A9" w14:textId="77777777" w:rsidR="00F2409F" w:rsidRPr="00D341D2" w:rsidRDefault="00F2409F" w:rsidP="0068164F">
            <w:pPr>
              <w:bidi w:val="0"/>
              <w:spacing w:after="0" w:line="240" w:lineRule="auto"/>
              <w:jc w:val="center"/>
              <w:rPr>
                <w:rFonts w:ascii="Times New Roman" w:eastAsia="Times New Roman" w:hAnsi="Times New Roman" w:cs="Times New Roman"/>
                <w:b/>
                <w:bCs/>
                <w:kern w:val="0"/>
                <w:sz w:val="24"/>
                <w:szCs w:val="24"/>
                <w14:ligatures w14:val="none"/>
              </w:rPr>
            </w:pPr>
            <w:commentRangeStart w:id="622"/>
            <w:commentRangeStart w:id="623"/>
            <w:r w:rsidRPr="00D341D2">
              <w:rPr>
                <w:rFonts w:ascii="Times New Roman" w:eastAsia="Times New Roman" w:hAnsi="Times New Roman" w:cs="Times New Roman"/>
                <w:b/>
                <w:bCs/>
                <w:kern w:val="0"/>
                <w:sz w:val="24"/>
                <w:szCs w:val="24"/>
                <w14:ligatures w14:val="none"/>
              </w:rPr>
              <w:t>9563700</w:t>
            </w:r>
            <w:commentRangeEnd w:id="623"/>
            <w:r w:rsidR="00C63EBC">
              <w:rPr>
                <w:rStyle w:val="CommentReference"/>
              </w:rPr>
              <w:commentReference w:id="623"/>
            </w:r>
            <w:r w:rsidRPr="00D341D2">
              <w:rPr>
                <w:rFonts w:ascii="Times New Roman" w:eastAsia="Times New Roman" w:hAnsi="Times New Roman" w:cs="Times New Roman"/>
                <w:b/>
                <w:bCs/>
                <w:kern w:val="0"/>
                <w:sz w:val="24"/>
                <w:szCs w:val="24"/>
                <w14:ligatures w14:val="none"/>
              </w:rPr>
              <w:t>%</w:t>
            </w:r>
            <w:commentRangeEnd w:id="622"/>
            <w:r w:rsidR="00A859E6">
              <w:rPr>
                <w:rStyle w:val="CommentReference"/>
              </w:rPr>
              <w:commentReference w:id="622"/>
            </w:r>
          </w:p>
        </w:tc>
        <w:tc>
          <w:tcPr>
            <w:tcW w:w="1346" w:type="dxa"/>
            <w:tcBorders>
              <w:top w:val="nil"/>
              <w:left w:val="nil"/>
              <w:bottom w:val="single" w:sz="8" w:space="0" w:color="auto"/>
              <w:right w:val="single" w:sz="8" w:space="0" w:color="auto"/>
            </w:tcBorders>
            <w:shd w:val="clear" w:color="auto" w:fill="auto"/>
            <w:vAlign w:val="center"/>
            <w:hideMark/>
            <w:tcPrChange w:id="624" w:author="Susan Elster [2]" w:date="2024-03-27T19:23:00Z" w16du:dateUtc="2024-03-27T17:23:00Z">
              <w:tcPr>
                <w:tcW w:w="1346" w:type="dxa"/>
                <w:tcBorders>
                  <w:top w:val="nil"/>
                  <w:left w:val="nil"/>
                  <w:bottom w:val="single" w:sz="8" w:space="0" w:color="auto"/>
                  <w:right w:val="single" w:sz="8" w:space="0" w:color="auto"/>
                </w:tcBorders>
                <w:shd w:val="clear" w:color="auto" w:fill="auto"/>
                <w:vAlign w:val="center"/>
                <w:hideMark/>
              </w:tcPr>
            </w:tcPrChange>
          </w:tcPr>
          <w:p w14:paraId="4A0CAE64" w14:textId="77777777" w:rsidR="00F2409F" w:rsidRPr="00D341D2" w:rsidRDefault="00F2409F" w:rsidP="0068164F">
            <w:pPr>
              <w:bidi w:val="0"/>
              <w:spacing w:after="0" w:line="240" w:lineRule="auto"/>
              <w:jc w:val="center"/>
              <w:rPr>
                <w:rFonts w:ascii="Times New Roman" w:eastAsia="Times New Roman" w:hAnsi="Times New Roman" w:cs="Times New Roman"/>
                <w:b/>
                <w:bCs/>
                <w:kern w:val="0"/>
                <w:sz w:val="24"/>
                <w:szCs w:val="24"/>
                <w14:ligatures w14:val="none"/>
              </w:rPr>
            </w:pPr>
            <w:r w:rsidRPr="00D341D2">
              <w:rPr>
                <w:rFonts w:ascii="Times New Roman" w:eastAsia="Times New Roman" w:hAnsi="Times New Roman" w:cs="Times New Roman"/>
                <w:b/>
                <w:bCs/>
                <w:kern w:val="0"/>
                <w:sz w:val="24"/>
                <w:szCs w:val="24"/>
                <w14:ligatures w14:val="none"/>
              </w:rPr>
              <w:t>84%</w:t>
            </w:r>
          </w:p>
        </w:tc>
        <w:tc>
          <w:tcPr>
            <w:tcW w:w="1148" w:type="dxa"/>
            <w:tcBorders>
              <w:top w:val="nil"/>
              <w:left w:val="nil"/>
              <w:bottom w:val="single" w:sz="8" w:space="0" w:color="auto"/>
              <w:right w:val="single" w:sz="8" w:space="0" w:color="auto"/>
            </w:tcBorders>
            <w:shd w:val="clear" w:color="auto" w:fill="auto"/>
            <w:tcPrChange w:id="625" w:author="Susan Elster [2]" w:date="2024-03-27T19:23:00Z" w16du:dateUtc="2024-03-27T17:23:00Z">
              <w:tcPr>
                <w:tcW w:w="1148" w:type="dxa"/>
                <w:tcBorders>
                  <w:top w:val="nil"/>
                  <w:left w:val="nil"/>
                  <w:bottom w:val="single" w:sz="8" w:space="0" w:color="auto"/>
                  <w:right w:val="single" w:sz="8" w:space="0" w:color="auto"/>
                </w:tcBorders>
                <w:shd w:val="clear" w:color="auto" w:fill="auto"/>
              </w:tcPr>
            </w:tcPrChange>
          </w:tcPr>
          <w:p w14:paraId="638B19BA"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p>
        </w:tc>
      </w:tr>
      <w:tr w:rsidR="002823B0" w:rsidRPr="00D341D2" w14:paraId="046343E2" w14:textId="77777777" w:rsidTr="007F3548">
        <w:trPr>
          <w:trHeight w:val="315"/>
          <w:trPrChange w:id="626" w:author="Susan Elster [2]" w:date="2024-03-27T19:23:00Z" w16du:dateUtc="2024-03-27T17:23:00Z">
            <w:trPr>
              <w:trHeight w:val="315"/>
            </w:trPr>
          </w:trPrChange>
        </w:trPr>
        <w:tc>
          <w:tcPr>
            <w:tcW w:w="3165" w:type="dxa"/>
            <w:tcBorders>
              <w:top w:val="nil"/>
              <w:left w:val="single" w:sz="8" w:space="0" w:color="auto"/>
              <w:bottom w:val="single" w:sz="8" w:space="0" w:color="auto"/>
              <w:right w:val="single" w:sz="8" w:space="0" w:color="auto"/>
            </w:tcBorders>
            <w:shd w:val="clear" w:color="auto" w:fill="auto"/>
            <w:vAlign w:val="center"/>
            <w:tcPrChange w:id="627" w:author="Susan Elster [2]" w:date="2024-03-27T19:23:00Z" w16du:dateUtc="2024-03-27T17:23:00Z">
              <w:tcPr>
                <w:tcW w:w="3165" w:type="dxa"/>
                <w:tcBorders>
                  <w:top w:val="nil"/>
                  <w:left w:val="single" w:sz="8" w:space="0" w:color="auto"/>
                  <w:bottom w:val="single" w:sz="8" w:space="0" w:color="auto"/>
                  <w:right w:val="single" w:sz="8" w:space="0" w:color="auto"/>
                </w:tcBorders>
                <w:shd w:val="clear" w:color="auto" w:fill="auto"/>
                <w:vAlign w:val="center"/>
              </w:tcPr>
            </w:tcPrChange>
          </w:tcPr>
          <w:p w14:paraId="08DAB7D9" w14:textId="3967C5CE" w:rsidR="00F2409F" w:rsidRPr="00D341D2" w:rsidRDefault="00F2409F" w:rsidP="0068164F">
            <w:pPr>
              <w:bidi w:val="0"/>
              <w:spacing w:after="0" w:line="240" w:lineRule="auto"/>
              <w:rPr>
                <w:rFonts w:ascii="Times New Roman" w:eastAsia="Times New Roman" w:hAnsi="Times New Roman" w:cs="Times New Roman"/>
                <w:kern w:val="0"/>
                <w:sz w:val="24"/>
                <w:szCs w:val="24"/>
                <w14:ligatures w14:val="none"/>
              </w:rPr>
            </w:pPr>
            <w:del w:id="628"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USA</w:delText>
              </w:r>
            </w:del>
          </w:p>
        </w:tc>
        <w:tc>
          <w:tcPr>
            <w:tcW w:w="1278" w:type="dxa"/>
            <w:tcBorders>
              <w:top w:val="nil"/>
              <w:left w:val="nil"/>
              <w:bottom w:val="single" w:sz="8" w:space="0" w:color="auto"/>
              <w:right w:val="single" w:sz="8" w:space="0" w:color="auto"/>
            </w:tcBorders>
            <w:shd w:val="clear" w:color="auto" w:fill="auto"/>
            <w:vAlign w:val="center"/>
            <w:tcPrChange w:id="629"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tcPr>
            </w:tcPrChange>
          </w:tcPr>
          <w:p w14:paraId="49CBC524" w14:textId="0AC4C289"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630"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1,765</w:delText>
              </w:r>
            </w:del>
          </w:p>
        </w:tc>
        <w:tc>
          <w:tcPr>
            <w:tcW w:w="1278" w:type="dxa"/>
            <w:tcBorders>
              <w:top w:val="nil"/>
              <w:left w:val="nil"/>
              <w:bottom w:val="single" w:sz="8" w:space="0" w:color="auto"/>
              <w:right w:val="single" w:sz="8" w:space="0" w:color="auto"/>
            </w:tcBorders>
            <w:shd w:val="clear" w:color="auto" w:fill="auto"/>
            <w:vAlign w:val="center"/>
            <w:tcPrChange w:id="631"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tcPr>
            </w:tcPrChange>
          </w:tcPr>
          <w:p w14:paraId="2956D098" w14:textId="69841273"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632"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3,215</w:delText>
              </w:r>
            </w:del>
          </w:p>
        </w:tc>
        <w:tc>
          <w:tcPr>
            <w:tcW w:w="1278" w:type="dxa"/>
            <w:tcBorders>
              <w:top w:val="nil"/>
              <w:left w:val="nil"/>
              <w:bottom w:val="single" w:sz="8" w:space="0" w:color="auto"/>
              <w:right w:val="single" w:sz="8" w:space="0" w:color="auto"/>
            </w:tcBorders>
            <w:shd w:val="clear" w:color="auto" w:fill="auto"/>
            <w:vAlign w:val="center"/>
            <w:tcPrChange w:id="633"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tcPr>
            </w:tcPrChange>
          </w:tcPr>
          <w:p w14:paraId="028D1AE2" w14:textId="54480210"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634"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4,980</w:delText>
              </w:r>
            </w:del>
          </w:p>
        </w:tc>
        <w:tc>
          <w:tcPr>
            <w:tcW w:w="1346" w:type="dxa"/>
            <w:tcBorders>
              <w:top w:val="nil"/>
              <w:left w:val="nil"/>
              <w:bottom w:val="single" w:sz="8" w:space="0" w:color="auto"/>
              <w:right w:val="single" w:sz="8" w:space="0" w:color="auto"/>
            </w:tcBorders>
            <w:shd w:val="clear" w:color="auto" w:fill="auto"/>
            <w:vAlign w:val="center"/>
            <w:tcPrChange w:id="635" w:author="Susan Elster [2]" w:date="2024-03-27T19:23:00Z" w16du:dateUtc="2024-03-27T17:23:00Z">
              <w:tcPr>
                <w:tcW w:w="1346" w:type="dxa"/>
                <w:tcBorders>
                  <w:top w:val="nil"/>
                  <w:left w:val="nil"/>
                  <w:bottom w:val="single" w:sz="8" w:space="0" w:color="auto"/>
                  <w:right w:val="single" w:sz="8" w:space="0" w:color="auto"/>
                </w:tcBorders>
                <w:shd w:val="clear" w:color="auto" w:fill="auto"/>
                <w:vAlign w:val="center"/>
              </w:tcPr>
            </w:tcPrChange>
          </w:tcPr>
          <w:p w14:paraId="7A4D0466" w14:textId="1C85CE4C"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636"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4%</w:delText>
              </w:r>
            </w:del>
          </w:p>
        </w:tc>
        <w:tc>
          <w:tcPr>
            <w:tcW w:w="1148" w:type="dxa"/>
            <w:tcBorders>
              <w:top w:val="nil"/>
              <w:left w:val="nil"/>
              <w:bottom w:val="single" w:sz="8" w:space="0" w:color="auto"/>
              <w:right w:val="single" w:sz="8" w:space="0" w:color="auto"/>
            </w:tcBorders>
            <w:shd w:val="clear" w:color="auto" w:fill="auto"/>
            <w:tcPrChange w:id="637" w:author="Susan Elster [2]" w:date="2024-03-27T19:23:00Z" w16du:dateUtc="2024-03-27T17:23:00Z">
              <w:tcPr>
                <w:tcW w:w="1148" w:type="dxa"/>
                <w:tcBorders>
                  <w:top w:val="nil"/>
                  <w:left w:val="nil"/>
                  <w:bottom w:val="single" w:sz="8" w:space="0" w:color="auto"/>
                  <w:right w:val="single" w:sz="8" w:space="0" w:color="auto"/>
                </w:tcBorders>
                <w:shd w:val="clear" w:color="auto" w:fill="auto"/>
              </w:tcPr>
            </w:tcPrChange>
          </w:tcPr>
          <w:p w14:paraId="77AEB504" w14:textId="04879FFD"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638"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No</w:delText>
              </w:r>
            </w:del>
          </w:p>
        </w:tc>
      </w:tr>
      <w:tr w:rsidR="002823B0" w:rsidRPr="00D341D2" w14:paraId="00C98B76" w14:textId="77777777" w:rsidTr="007F3548">
        <w:trPr>
          <w:trHeight w:val="315"/>
          <w:trPrChange w:id="639" w:author="Susan Elster [2]" w:date="2024-03-27T19:23:00Z" w16du:dateUtc="2024-03-27T17:23:00Z">
            <w:trPr>
              <w:trHeight w:val="315"/>
            </w:trPr>
          </w:trPrChange>
        </w:trPr>
        <w:tc>
          <w:tcPr>
            <w:tcW w:w="3165" w:type="dxa"/>
            <w:tcBorders>
              <w:top w:val="nil"/>
              <w:left w:val="single" w:sz="8" w:space="0" w:color="auto"/>
              <w:bottom w:val="single" w:sz="8" w:space="0" w:color="auto"/>
              <w:right w:val="single" w:sz="8" w:space="0" w:color="auto"/>
            </w:tcBorders>
            <w:shd w:val="clear" w:color="auto" w:fill="auto"/>
            <w:vAlign w:val="center"/>
            <w:tcPrChange w:id="640" w:author="Susan Elster [2]" w:date="2024-03-27T19:23:00Z" w16du:dateUtc="2024-03-27T17:23:00Z">
              <w:tcPr>
                <w:tcW w:w="3165" w:type="dxa"/>
                <w:tcBorders>
                  <w:top w:val="nil"/>
                  <w:left w:val="single" w:sz="8" w:space="0" w:color="auto"/>
                  <w:bottom w:val="single" w:sz="8" w:space="0" w:color="auto"/>
                  <w:right w:val="single" w:sz="8" w:space="0" w:color="auto"/>
                </w:tcBorders>
                <w:shd w:val="clear" w:color="auto" w:fill="auto"/>
                <w:vAlign w:val="center"/>
              </w:tcPr>
            </w:tcPrChange>
          </w:tcPr>
          <w:p w14:paraId="6F2FD817" w14:textId="5B92C6A7" w:rsidR="00F2409F" w:rsidRPr="00D341D2" w:rsidRDefault="00F2409F" w:rsidP="0068164F">
            <w:pPr>
              <w:bidi w:val="0"/>
              <w:spacing w:after="0" w:line="240" w:lineRule="auto"/>
              <w:rPr>
                <w:rFonts w:ascii="Times New Roman" w:eastAsia="Times New Roman" w:hAnsi="Times New Roman" w:cs="Times New Roman"/>
                <w:kern w:val="0"/>
                <w:sz w:val="24"/>
                <w:szCs w:val="24"/>
                <w14:ligatures w14:val="none"/>
              </w:rPr>
            </w:pPr>
            <w:del w:id="641"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France</w:delText>
              </w:r>
            </w:del>
          </w:p>
        </w:tc>
        <w:tc>
          <w:tcPr>
            <w:tcW w:w="1278" w:type="dxa"/>
            <w:tcBorders>
              <w:top w:val="nil"/>
              <w:left w:val="nil"/>
              <w:bottom w:val="single" w:sz="8" w:space="0" w:color="auto"/>
              <w:right w:val="single" w:sz="8" w:space="0" w:color="auto"/>
            </w:tcBorders>
            <w:shd w:val="clear" w:color="auto" w:fill="auto"/>
            <w:vAlign w:val="center"/>
            <w:tcPrChange w:id="642"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tcPr>
            </w:tcPrChange>
          </w:tcPr>
          <w:p w14:paraId="1981E3E4" w14:textId="20258CAF"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643"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751</w:delText>
              </w:r>
            </w:del>
          </w:p>
        </w:tc>
        <w:tc>
          <w:tcPr>
            <w:tcW w:w="1278" w:type="dxa"/>
            <w:tcBorders>
              <w:top w:val="nil"/>
              <w:left w:val="nil"/>
              <w:bottom w:val="single" w:sz="8" w:space="0" w:color="auto"/>
              <w:right w:val="single" w:sz="8" w:space="0" w:color="auto"/>
            </w:tcBorders>
            <w:shd w:val="clear" w:color="auto" w:fill="auto"/>
            <w:vAlign w:val="center"/>
            <w:tcPrChange w:id="644"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tcPr>
            </w:tcPrChange>
          </w:tcPr>
          <w:p w14:paraId="27106D48" w14:textId="2A9B3AA5"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645"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2,113</w:delText>
              </w:r>
            </w:del>
          </w:p>
        </w:tc>
        <w:tc>
          <w:tcPr>
            <w:tcW w:w="1278" w:type="dxa"/>
            <w:tcBorders>
              <w:top w:val="nil"/>
              <w:left w:val="nil"/>
              <w:bottom w:val="single" w:sz="8" w:space="0" w:color="auto"/>
              <w:right w:val="single" w:sz="8" w:space="0" w:color="auto"/>
            </w:tcBorders>
            <w:shd w:val="clear" w:color="auto" w:fill="auto"/>
            <w:vAlign w:val="center"/>
            <w:tcPrChange w:id="646"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tcPr>
            </w:tcPrChange>
          </w:tcPr>
          <w:p w14:paraId="3C3D39A0" w14:textId="20DBC82D"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647"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2,864</w:delText>
              </w:r>
            </w:del>
          </w:p>
        </w:tc>
        <w:tc>
          <w:tcPr>
            <w:tcW w:w="1346" w:type="dxa"/>
            <w:tcBorders>
              <w:top w:val="nil"/>
              <w:left w:val="nil"/>
              <w:bottom w:val="single" w:sz="8" w:space="0" w:color="auto"/>
              <w:right w:val="single" w:sz="8" w:space="0" w:color="auto"/>
            </w:tcBorders>
            <w:shd w:val="clear" w:color="auto" w:fill="auto"/>
            <w:vAlign w:val="center"/>
            <w:tcPrChange w:id="648" w:author="Susan Elster [2]" w:date="2024-03-27T19:23:00Z" w16du:dateUtc="2024-03-27T17:23:00Z">
              <w:tcPr>
                <w:tcW w:w="1346" w:type="dxa"/>
                <w:tcBorders>
                  <w:top w:val="nil"/>
                  <w:left w:val="nil"/>
                  <w:bottom w:val="single" w:sz="8" w:space="0" w:color="auto"/>
                  <w:right w:val="single" w:sz="8" w:space="0" w:color="auto"/>
                </w:tcBorders>
                <w:shd w:val="clear" w:color="auto" w:fill="auto"/>
                <w:vAlign w:val="center"/>
              </w:tcPr>
            </w:tcPrChange>
          </w:tcPr>
          <w:p w14:paraId="13D87A22" w14:textId="5D1C46FA"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649"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4%</w:delText>
              </w:r>
            </w:del>
          </w:p>
        </w:tc>
        <w:tc>
          <w:tcPr>
            <w:tcW w:w="1148" w:type="dxa"/>
            <w:tcBorders>
              <w:top w:val="nil"/>
              <w:left w:val="nil"/>
              <w:bottom w:val="single" w:sz="8" w:space="0" w:color="auto"/>
              <w:right w:val="single" w:sz="8" w:space="0" w:color="auto"/>
            </w:tcBorders>
            <w:shd w:val="clear" w:color="auto" w:fill="auto"/>
            <w:tcPrChange w:id="650" w:author="Susan Elster [2]" w:date="2024-03-27T19:23:00Z" w16du:dateUtc="2024-03-27T17:23:00Z">
              <w:tcPr>
                <w:tcW w:w="1148" w:type="dxa"/>
                <w:tcBorders>
                  <w:top w:val="nil"/>
                  <w:left w:val="nil"/>
                  <w:bottom w:val="single" w:sz="8" w:space="0" w:color="auto"/>
                  <w:right w:val="single" w:sz="8" w:space="0" w:color="auto"/>
                </w:tcBorders>
                <w:shd w:val="clear" w:color="auto" w:fill="auto"/>
              </w:tcPr>
            </w:tcPrChange>
          </w:tcPr>
          <w:p w14:paraId="72D21702" w14:textId="62116B66"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651"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No</w:delText>
              </w:r>
            </w:del>
          </w:p>
        </w:tc>
      </w:tr>
      <w:tr w:rsidR="002823B0" w:rsidRPr="00D341D2" w14:paraId="2E8498A7" w14:textId="77777777" w:rsidTr="007F3548">
        <w:trPr>
          <w:trHeight w:val="315"/>
          <w:trPrChange w:id="652" w:author="Susan Elster [2]" w:date="2024-03-27T19:23:00Z" w16du:dateUtc="2024-03-27T17:23:00Z">
            <w:trPr>
              <w:trHeight w:val="315"/>
            </w:trPr>
          </w:trPrChange>
        </w:trPr>
        <w:tc>
          <w:tcPr>
            <w:tcW w:w="3165" w:type="dxa"/>
            <w:tcBorders>
              <w:top w:val="nil"/>
              <w:left w:val="single" w:sz="8" w:space="0" w:color="auto"/>
              <w:bottom w:val="single" w:sz="8" w:space="0" w:color="auto"/>
              <w:right w:val="single" w:sz="8" w:space="0" w:color="auto"/>
            </w:tcBorders>
            <w:shd w:val="clear" w:color="auto" w:fill="auto"/>
            <w:vAlign w:val="center"/>
            <w:tcPrChange w:id="653" w:author="Susan Elster [2]" w:date="2024-03-27T19:23:00Z" w16du:dateUtc="2024-03-27T17:23:00Z">
              <w:tcPr>
                <w:tcW w:w="3165" w:type="dxa"/>
                <w:tcBorders>
                  <w:top w:val="nil"/>
                  <w:left w:val="single" w:sz="8" w:space="0" w:color="auto"/>
                  <w:bottom w:val="single" w:sz="8" w:space="0" w:color="auto"/>
                  <w:right w:val="single" w:sz="8" w:space="0" w:color="auto"/>
                </w:tcBorders>
                <w:shd w:val="clear" w:color="auto" w:fill="auto"/>
                <w:vAlign w:val="center"/>
              </w:tcPr>
            </w:tcPrChange>
          </w:tcPr>
          <w:p w14:paraId="4EF7D85A" w14:textId="56F34508" w:rsidR="00F2409F" w:rsidRPr="00D341D2" w:rsidRDefault="00F2409F" w:rsidP="0068164F">
            <w:pPr>
              <w:bidi w:val="0"/>
              <w:spacing w:after="0" w:line="240" w:lineRule="auto"/>
              <w:rPr>
                <w:rFonts w:ascii="Times New Roman" w:eastAsia="Times New Roman" w:hAnsi="Times New Roman" w:cs="Times New Roman"/>
                <w:kern w:val="0"/>
                <w:sz w:val="24"/>
                <w:szCs w:val="24"/>
                <w14:ligatures w14:val="none"/>
              </w:rPr>
            </w:pPr>
            <w:del w:id="654"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Argentina</w:delText>
              </w:r>
            </w:del>
          </w:p>
        </w:tc>
        <w:tc>
          <w:tcPr>
            <w:tcW w:w="1278" w:type="dxa"/>
            <w:tcBorders>
              <w:top w:val="nil"/>
              <w:left w:val="nil"/>
              <w:bottom w:val="single" w:sz="8" w:space="0" w:color="auto"/>
              <w:right w:val="single" w:sz="8" w:space="0" w:color="auto"/>
            </w:tcBorders>
            <w:shd w:val="clear" w:color="auto" w:fill="auto"/>
            <w:vAlign w:val="center"/>
            <w:tcPrChange w:id="655"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tcPr>
            </w:tcPrChange>
          </w:tcPr>
          <w:p w14:paraId="1533CE2A" w14:textId="7E13C180"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656"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437</w:delText>
              </w:r>
            </w:del>
          </w:p>
        </w:tc>
        <w:tc>
          <w:tcPr>
            <w:tcW w:w="1278" w:type="dxa"/>
            <w:tcBorders>
              <w:top w:val="nil"/>
              <w:left w:val="nil"/>
              <w:bottom w:val="single" w:sz="8" w:space="0" w:color="auto"/>
              <w:right w:val="single" w:sz="8" w:space="0" w:color="auto"/>
            </w:tcBorders>
            <w:shd w:val="clear" w:color="auto" w:fill="auto"/>
            <w:vAlign w:val="center"/>
            <w:tcPrChange w:id="657"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tcPr>
            </w:tcPrChange>
          </w:tcPr>
          <w:p w14:paraId="7F78DB8C" w14:textId="354A4A5E"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658"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1,032</w:delText>
              </w:r>
            </w:del>
          </w:p>
        </w:tc>
        <w:tc>
          <w:tcPr>
            <w:tcW w:w="1278" w:type="dxa"/>
            <w:tcBorders>
              <w:top w:val="nil"/>
              <w:left w:val="nil"/>
              <w:bottom w:val="single" w:sz="8" w:space="0" w:color="auto"/>
              <w:right w:val="single" w:sz="8" w:space="0" w:color="auto"/>
            </w:tcBorders>
            <w:shd w:val="clear" w:color="auto" w:fill="auto"/>
            <w:vAlign w:val="center"/>
            <w:tcPrChange w:id="659"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tcPr>
            </w:tcPrChange>
          </w:tcPr>
          <w:p w14:paraId="5A8B9633" w14:textId="1368C495"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660"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1,469</w:delText>
              </w:r>
            </w:del>
          </w:p>
        </w:tc>
        <w:tc>
          <w:tcPr>
            <w:tcW w:w="1346" w:type="dxa"/>
            <w:tcBorders>
              <w:top w:val="nil"/>
              <w:left w:val="nil"/>
              <w:bottom w:val="single" w:sz="8" w:space="0" w:color="auto"/>
              <w:right w:val="single" w:sz="8" w:space="0" w:color="auto"/>
            </w:tcBorders>
            <w:shd w:val="clear" w:color="auto" w:fill="auto"/>
            <w:vAlign w:val="center"/>
            <w:tcPrChange w:id="661" w:author="Susan Elster [2]" w:date="2024-03-27T19:23:00Z" w16du:dateUtc="2024-03-27T17:23:00Z">
              <w:tcPr>
                <w:tcW w:w="1346" w:type="dxa"/>
                <w:tcBorders>
                  <w:top w:val="nil"/>
                  <w:left w:val="nil"/>
                  <w:bottom w:val="single" w:sz="8" w:space="0" w:color="auto"/>
                  <w:right w:val="single" w:sz="8" w:space="0" w:color="auto"/>
                </w:tcBorders>
                <w:shd w:val="clear" w:color="auto" w:fill="auto"/>
                <w:vAlign w:val="center"/>
              </w:tcPr>
            </w:tcPrChange>
          </w:tcPr>
          <w:p w14:paraId="380E049C" w14:textId="28DBCD89"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662"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1%</w:delText>
              </w:r>
            </w:del>
          </w:p>
        </w:tc>
        <w:tc>
          <w:tcPr>
            <w:tcW w:w="1148" w:type="dxa"/>
            <w:tcBorders>
              <w:top w:val="nil"/>
              <w:left w:val="nil"/>
              <w:bottom w:val="single" w:sz="8" w:space="0" w:color="auto"/>
              <w:right w:val="single" w:sz="8" w:space="0" w:color="auto"/>
            </w:tcBorders>
            <w:shd w:val="clear" w:color="auto" w:fill="auto"/>
            <w:tcPrChange w:id="663" w:author="Susan Elster [2]" w:date="2024-03-27T19:23:00Z" w16du:dateUtc="2024-03-27T17:23:00Z">
              <w:tcPr>
                <w:tcW w:w="1148" w:type="dxa"/>
                <w:tcBorders>
                  <w:top w:val="nil"/>
                  <w:left w:val="nil"/>
                  <w:bottom w:val="single" w:sz="8" w:space="0" w:color="auto"/>
                  <w:right w:val="single" w:sz="8" w:space="0" w:color="auto"/>
                </w:tcBorders>
                <w:shd w:val="clear" w:color="auto" w:fill="auto"/>
              </w:tcPr>
            </w:tcPrChange>
          </w:tcPr>
          <w:p w14:paraId="0CD3A599" w14:textId="515214A0"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del w:id="664" w:author="Susan Elster [2]" w:date="2024-03-27T19:23:00Z" w16du:dateUtc="2024-03-27T17:23:00Z">
              <w:r w:rsidRPr="00D341D2" w:rsidDel="007F3548">
                <w:rPr>
                  <w:rFonts w:ascii="Times New Roman" w:eastAsia="Times New Roman" w:hAnsi="Times New Roman" w:cs="Times New Roman"/>
                  <w:kern w:val="0"/>
                  <w:sz w:val="24"/>
                  <w:szCs w:val="24"/>
                  <w14:ligatures w14:val="none"/>
                </w:rPr>
                <w:delText>No</w:delText>
              </w:r>
            </w:del>
          </w:p>
        </w:tc>
      </w:tr>
      <w:tr w:rsidR="002823B0" w:rsidRPr="00D341D2" w14:paraId="4FC63ADE" w14:textId="77777777" w:rsidTr="007F3548">
        <w:trPr>
          <w:trHeight w:val="825"/>
          <w:trPrChange w:id="665" w:author="Susan Elster [2]" w:date="2024-03-27T19:23:00Z" w16du:dateUtc="2024-03-27T17:23:00Z">
            <w:trPr>
              <w:trHeight w:val="825"/>
            </w:trPr>
          </w:trPrChange>
        </w:trPr>
        <w:tc>
          <w:tcPr>
            <w:tcW w:w="3165" w:type="dxa"/>
            <w:tcBorders>
              <w:top w:val="nil"/>
              <w:left w:val="single" w:sz="8" w:space="0" w:color="auto"/>
              <w:bottom w:val="single" w:sz="8" w:space="0" w:color="auto"/>
              <w:right w:val="single" w:sz="8" w:space="0" w:color="auto"/>
            </w:tcBorders>
            <w:shd w:val="clear" w:color="auto" w:fill="auto"/>
            <w:vAlign w:val="center"/>
            <w:tcPrChange w:id="666" w:author="Susan Elster [2]" w:date="2024-03-27T19:23:00Z" w16du:dateUtc="2024-03-27T17:23:00Z">
              <w:tcPr>
                <w:tcW w:w="3165" w:type="dxa"/>
                <w:tcBorders>
                  <w:top w:val="nil"/>
                  <w:left w:val="single" w:sz="8" w:space="0" w:color="auto"/>
                  <w:bottom w:val="single" w:sz="8" w:space="0" w:color="auto"/>
                  <w:right w:val="single" w:sz="8" w:space="0" w:color="auto"/>
                </w:tcBorders>
                <w:shd w:val="clear" w:color="auto" w:fill="auto"/>
                <w:vAlign w:val="center"/>
              </w:tcPr>
            </w:tcPrChange>
          </w:tcPr>
          <w:p w14:paraId="2FE10FBE" w14:textId="123DA6B7" w:rsidR="00F2409F" w:rsidRPr="00D341D2" w:rsidRDefault="00F2409F" w:rsidP="0068164F">
            <w:pPr>
              <w:bidi w:val="0"/>
              <w:spacing w:after="0" w:line="240" w:lineRule="auto"/>
              <w:rPr>
                <w:rFonts w:ascii="Times New Roman" w:eastAsia="Times New Roman" w:hAnsi="Times New Roman" w:cs="Times New Roman"/>
                <w:b/>
                <w:bCs/>
                <w:kern w:val="0"/>
                <w:sz w:val="24"/>
                <w:szCs w:val="24"/>
                <w14:ligatures w14:val="none"/>
              </w:rPr>
            </w:pPr>
            <w:del w:id="667" w:author="Susan Elster [2]" w:date="2024-03-27T19:23:00Z" w16du:dateUtc="2024-03-27T17:23:00Z">
              <w:r w:rsidRPr="00D341D2" w:rsidDel="007F3548">
                <w:rPr>
                  <w:rFonts w:ascii="Times New Roman" w:eastAsia="Times New Roman" w:hAnsi="Times New Roman" w:cs="Times New Roman"/>
                  <w:b/>
                  <w:bCs/>
                  <w:kern w:val="0"/>
                  <w:sz w:val="24"/>
                  <w:szCs w:val="24"/>
                  <w14:ligatures w14:val="none"/>
                </w:rPr>
                <w:delText xml:space="preserve">Total </w:delText>
              </w:r>
            </w:del>
            <w:del w:id="668" w:author="Susan Elster [2]" w:date="2024-03-27T18:39:00Z" w16du:dateUtc="2024-03-27T16:39:00Z">
              <w:r w:rsidRPr="00D341D2" w:rsidDel="00A859E6">
                <w:rPr>
                  <w:rFonts w:ascii="Times New Roman" w:eastAsia="Times New Roman" w:hAnsi="Times New Roman" w:cs="Times New Roman"/>
                  <w:b/>
                  <w:bCs/>
                  <w:kern w:val="0"/>
                  <w:sz w:val="24"/>
                  <w:szCs w:val="24"/>
                  <w14:ligatures w14:val="none"/>
                </w:rPr>
                <w:delText>Immigrants</w:delText>
              </w:r>
            </w:del>
          </w:p>
        </w:tc>
        <w:tc>
          <w:tcPr>
            <w:tcW w:w="1278" w:type="dxa"/>
            <w:tcBorders>
              <w:top w:val="nil"/>
              <w:left w:val="nil"/>
              <w:bottom w:val="single" w:sz="8" w:space="0" w:color="auto"/>
              <w:right w:val="single" w:sz="8" w:space="0" w:color="auto"/>
            </w:tcBorders>
            <w:shd w:val="clear" w:color="auto" w:fill="auto"/>
            <w:vAlign w:val="center"/>
            <w:tcPrChange w:id="669"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tcPr>
            </w:tcPrChange>
          </w:tcPr>
          <w:p w14:paraId="6825B407" w14:textId="69984937" w:rsidR="00F2409F" w:rsidRPr="00D341D2" w:rsidRDefault="00F2409F" w:rsidP="0068164F">
            <w:pPr>
              <w:bidi w:val="0"/>
              <w:spacing w:after="0" w:line="240" w:lineRule="auto"/>
              <w:jc w:val="center"/>
              <w:rPr>
                <w:rFonts w:ascii="Times New Roman" w:eastAsia="Times New Roman" w:hAnsi="Times New Roman" w:cs="Times New Roman"/>
                <w:b/>
                <w:bCs/>
                <w:kern w:val="0"/>
                <w:sz w:val="24"/>
                <w:szCs w:val="24"/>
                <w14:ligatures w14:val="none"/>
              </w:rPr>
            </w:pPr>
            <w:del w:id="670" w:author="Susan Elster [2]" w:date="2024-03-27T19:23:00Z" w16du:dateUtc="2024-03-27T17:23:00Z">
              <w:r w:rsidRPr="00D341D2" w:rsidDel="007F3548">
                <w:rPr>
                  <w:rFonts w:ascii="Times New Roman" w:eastAsia="Times New Roman" w:hAnsi="Times New Roman" w:cs="Times New Roman"/>
                  <w:b/>
                  <w:bCs/>
                  <w:kern w:val="0"/>
                  <w:sz w:val="24"/>
                  <w:szCs w:val="24"/>
                  <w14:ligatures w14:val="none"/>
                </w:rPr>
                <w:delText>39,332</w:delText>
              </w:r>
            </w:del>
          </w:p>
        </w:tc>
        <w:tc>
          <w:tcPr>
            <w:tcW w:w="1278" w:type="dxa"/>
            <w:tcBorders>
              <w:top w:val="nil"/>
              <w:left w:val="nil"/>
              <w:bottom w:val="single" w:sz="8" w:space="0" w:color="auto"/>
              <w:right w:val="single" w:sz="8" w:space="0" w:color="auto"/>
            </w:tcBorders>
            <w:shd w:val="clear" w:color="auto" w:fill="auto"/>
            <w:vAlign w:val="center"/>
            <w:tcPrChange w:id="671"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tcPr>
            </w:tcPrChange>
          </w:tcPr>
          <w:p w14:paraId="09785FBD" w14:textId="287347DA" w:rsidR="00F2409F" w:rsidRPr="00D341D2" w:rsidRDefault="00F2409F" w:rsidP="0068164F">
            <w:pPr>
              <w:bidi w:val="0"/>
              <w:spacing w:after="0" w:line="240" w:lineRule="auto"/>
              <w:jc w:val="center"/>
              <w:rPr>
                <w:rFonts w:ascii="Times New Roman" w:eastAsia="Times New Roman" w:hAnsi="Times New Roman" w:cs="Times New Roman"/>
                <w:b/>
                <w:bCs/>
                <w:kern w:val="0"/>
                <w:sz w:val="24"/>
                <w:szCs w:val="24"/>
                <w14:ligatures w14:val="none"/>
              </w:rPr>
            </w:pPr>
            <w:del w:id="672" w:author="Susan Elster [2]" w:date="2024-03-27T19:23:00Z" w16du:dateUtc="2024-03-27T17:23:00Z">
              <w:r w:rsidRPr="00D341D2" w:rsidDel="007F3548">
                <w:rPr>
                  <w:rFonts w:ascii="Times New Roman" w:eastAsia="Times New Roman" w:hAnsi="Times New Roman" w:cs="Times New Roman"/>
                  <w:b/>
                  <w:bCs/>
                  <w:kern w:val="0"/>
                  <w:sz w:val="24"/>
                  <w:szCs w:val="24"/>
                  <w14:ligatures w14:val="none"/>
                </w:rPr>
                <w:delText>74,474</w:delText>
              </w:r>
            </w:del>
          </w:p>
        </w:tc>
        <w:tc>
          <w:tcPr>
            <w:tcW w:w="1278" w:type="dxa"/>
            <w:tcBorders>
              <w:top w:val="nil"/>
              <w:left w:val="nil"/>
              <w:bottom w:val="single" w:sz="8" w:space="0" w:color="auto"/>
              <w:right w:val="single" w:sz="8" w:space="0" w:color="auto"/>
            </w:tcBorders>
            <w:shd w:val="clear" w:color="auto" w:fill="auto"/>
            <w:vAlign w:val="center"/>
            <w:tcPrChange w:id="673" w:author="Susan Elster [2]" w:date="2024-03-27T19:23:00Z" w16du:dateUtc="2024-03-27T17:23:00Z">
              <w:tcPr>
                <w:tcW w:w="1278" w:type="dxa"/>
                <w:tcBorders>
                  <w:top w:val="nil"/>
                  <w:left w:val="nil"/>
                  <w:bottom w:val="single" w:sz="8" w:space="0" w:color="auto"/>
                  <w:right w:val="single" w:sz="8" w:space="0" w:color="auto"/>
                </w:tcBorders>
                <w:shd w:val="clear" w:color="auto" w:fill="auto"/>
                <w:vAlign w:val="center"/>
              </w:tcPr>
            </w:tcPrChange>
          </w:tcPr>
          <w:p w14:paraId="69FD9E6A" w14:textId="6295D0AC" w:rsidR="00F2409F" w:rsidRPr="00D341D2" w:rsidRDefault="00F2409F" w:rsidP="0068164F">
            <w:pPr>
              <w:bidi w:val="0"/>
              <w:spacing w:after="0" w:line="240" w:lineRule="auto"/>
              <w:jc w:val="center"/>
              <w:rPr>
                <w:rFonts w:ascii="Times New Roman" w:eastAsia="Times New Roman" w:hAnsi="Times New Roman" w:cs="Times New Roman"/>
                <w:b/>
                <w:bCs/>
                <w:kern w:val="0"/>
                <w:sz w:val="24"/>
                <w:szCs w:val="24"/>
                <w14:ligatures w14:val="none"/>
              </w:rPr>
            </w:pPr>
            <w:del w:id="674" w:author="Susan Elster [2]" w:date="2024-03-27T19:23:00Z" w16du:dateUtc="2024-03-27T17:23:00Z">
              <w:r w:rsidRPr="00D341D2" w:rsidDel="007F3548">
                <w:rPr>
                  <w:rFonts w:ascii="Times New Roman" w:eastAsia="Times New Roman" w:hAnsi="Times New Roman" w:cs="Times New Roman"/>
                  <w:b/>
                  <w:bCs/>
                  <w:kern w:val="0"/>
                  <w:sz w:val="24"/>
                  <w:szCs w:val="24"/>
                  <w14:ligatures w14:val="none"/>
                </w:rPr>
                <w:delText>113,806</w:delText>
              </w:r>
            </w:del>
          </w:p>
        </w:tc>
        <w:tc>
          <w:tcPr>
            <w:tcW w:w="1346" w:type="dxa"/>
            <w:tcBorders>
              <w:top w:val="nil"/>
              <w:left w:val="nil"/>
              <w:bottom w:val="single" w:sz="8" w:space="0" w:color="auto"/>
              <w:right w:val="single" w:sz="8" w:space="0" w:color="auto"/>
            </w:tcBorders>
            <w:shd w:val="clear" w:color="auto" w:fill="auto"/>
            <w:vAlign w:val="center"/>
            <w:tcPrChange w:id="675" w:author="Susan Elster [2]" w:date="2024-03-27T19:23:00Z" w16du:dateUtc="2024-03-27T17:23:00Z">
              <w:tcPr>
                <w:tcW w:w="1346" w:type="dxa"/>
                <w:tcBorders>
                  <w:top w:val="nil"/>
                  <w:left w:val="nil"/>
                  <w:bottom w:val="single" w:sz="8" w:space="0" w:color="auto"/>
                  <w:right w:val="single" w:sz="8" w:space="0" w:color="auto"/>
                </w:tcBorders>
                <w:shd w:val="clear" w:color="auto" w:fill="auto"/>
                <w:vAlign w:val="center"/>
              </w:tcPr>
            </w:tcPrChange>
          </w:tcPr>
          <w:p w14:paraId="41B330A9" w14:textId="4DAC35B9" w:rsidR="00F2409F" w:rsidRPr="00D341D2" w:rsidRDefault="00F2409F" w:rsidP="0068164F">
            <w:pPr>
              <w:bidi w:val="0"/>
              <w:spacing w:after="0" w:line="240" w:lineRule="auto"/>
              <w:jc w:val="center"/>
              <w:rPr>
                <w:rFonts w:ascii="Times New Roman" w:eastAsia="Times New Roman" w:hAnsi="Times New Roman" w:cs="Times New Roman"/>
                <w:b/>
                <w:bCs/>
                <w:kern w:val="0"/>
                <w:sz w:val="24"/>
                <w:szCs w:val="24"/>
                <w14:ligatures w14:val="none"/>
              </w:rPr>
            </w:pPr>
            <w:del w:id="676" w:author="Susan Elster [2]" w:date="2024-03-27T19:23:00Z" w16du:dateUtc="2024-03-27T17:23:00Z">
              <w:r w:rsidRPr="00D341D2" w:rsidDel="007F3548">
                <w:rPr>
                  <w:rFonts w:ascii="Times New Roman" w:eastAsia="Times New Roman" w:hAnsi="Times New Roman" w:cs="Times New Roman"/>
                  <w:b/>
                  <w:bCs/>
                  <w:kern w:val="0"/>
                  <w:sz w:val="24"/>
                  <w:szCs w:val="24"/>
                  <w14:ligatures w14:val="none"/>
                </w:rPr>
                <w:delText>100%</w:delText>
              </w:r>
            </w:del>
          </w:p>
        </w:tc>
        <w:tc>
          <w:tcPr>
            <w:tcW w:w="1148" w:type="dxa"/>
            <w:tcBorders>
              <w:top w:val="nil"/>
              <w:left w:val="nil"/>
              <w:bottom w:val="single" w:sz="8" w:space="0" w:color="auto"/>
              <w:right w:val="single" w:sz="8" w:space="0" w:color="auto"/>
            </w:tcBorders>
            <w:shd w:val="clear" w:color="auto" w:fill="auto"/>
            <w:tcPrChange w:id="677" w:author="Susan Elster [2]" w:date="2024-03-27T19:23:00Z" w16du:dateUtc="2024-03-27T17:23:00Z">
              <w:tcPr>
                <w:tcW w:w="1148" w:type="dxa"/>
                <w:tcBorders>
                  <w:top w:val="nil"/>
                  <w:left w:val="nil"/>
                  <w:bottom w:val="single" w:sz="8" w:space="0" w:color="auto"/>
                  <w:right w:val="single" w:sz="8" w:space="0" w:color="auto"/>
                </w:tcBorders>
                <w:shd w:val="clear" w:color="auto" w:fill="auto"/>
              </w:tcPr>
            </w:tcPrChange>
          </w:tcPr>
          <w:p w14:paraId="125E894E" w14:textId="77777777" w:rsidR="00F2409F" w:rsidRPr="00D341D2" w:rsidRDefault="00F2409F" w:rsidP="0068164F">
            <w:pPr>
              <w:bidi w:val="0"/>
              <w:spacing w:after="0" w:line="240" w:lineRule="auto"/>
              <w:jc w:val="center"/>
              <w:rPr>
                <w:rFonts w:ascii="Times New Roman" w:eastAsia="Times New Roman" w:hAnsi="Times New Roman" w:cs="Times New Roman"/>
                <w:kern w:val="0"/>
                <w:sz w:val="24"/>
                <w:szCs w:val="24"/>
                <w14:ligatures w14:val="none"/>
              </w:rPr>
            </w:pPr>
          </w:p>
        </w:tc>
      </w:tr>
    </w:tbl>
    <w:p w14:paraId="3AF22771" w14:textId="2F120F9F" w:rsidR="00F2409F" w:rsidRPr="00D341D2" w:rsidRDefault="00F2409F" w:rsidP="00C068FE">
      <w:pPr>
        <w:bidi w:val="0"/>
        <w:spacing w:after="0" w:line="240" w:lineRule="auto"/>
        <w:rPr>
          <w:rFonts w:ascii="Times New Roman" w:hAnsi="Times New Roman" w:cs="Times New Roman"/>
          <w:sz w:val="24"/>
          <w:szCs w:val="24"/>
        </w:rPr>
      </w:pPr>
      <w:r w:rsidRPr="00D341D2">
        <w:rPr>
          <w:rFonts w:ascii="Times New Roman" w:hAnsi="Times New Roman" w:cs="Times New Roman"/>
          <w:sz w:val="24"/>
          <w:szCs w:val="24"/>
        </w:rPr>
        <w:t xml:space="preserve">Source: Ministry of Aliyah and Integration </w:t>
      </w:r>
      <w:del w:id="678" w:author="Susan Elster [2]" w:date="2024-03-27T19:32:00Z" w16du:dateUtc="2024-03-27T17:32:00Z">
        <w:r w:rsidRPr="00D341D2" w:rsidDel="00DE3301">
          <w:rPr>
            <w:rFonts w:ascii="Times New Roman" w:hAnsi="Times New Roman" w:cs="Times New Roman"/>
            <w:sz w:val="24"/>
            <w:szCs w:val="24"/>
          </w:rPr>
          <w:delText>(MAI)</w:delText>
        </w:r>
      </w:del>
    </w:p>
    <w:p w14:paraId="35797FD1" w14:textId="77777777" w:rsidR="00F2409F" w:rsidRPr="00D341D2" w:rsidRDefault="00F2409F" w:rsidP="00F2409F">
      <w:pPr>
        <w:rPr>
          <w:rFonts w:ascii="Times New Roman" w:hAnsi="Times New Roman" w:cs="Times New Roman"/>
          <w:sz w:val="24"/>
          <w:szCs w:val="24"/>
          <w:rtl/>
        </w:rPr>
      </w:pPr>
    </w:p>
    <w:p w14:paraId="112957D6" w14:textId="77777777" w:rsidR="00F2409F" w:rsidRPr="00D341D2" w:rsidRDefault="00F2409F" w:rsidP="00F2409F">
      <w:pPr>
        <w:rPr>
          <w:rFonts w:ascii="Times New Roman" w:hAnsi="Times New Roman" w:cs="Times New Roman"/>
          <w:sz w:val="24"/>
          <w:szCs w:val="24"/>
          <w:rtl/>
        </w:rPr>
      </w:pPr>
    </w:p>
    <w:p w14:paraId="7A1B5739" w14:textId="77777777" w:rsidR="00F2409F" w:rsidRPr="00D341D2" w:rsidRDefault="00F2409F" w:rsidP="00F2409F">
      <w:pPr>
        <w:rPr>
          <w:rFonts w:ascii="Times New Roman" w:hAnsi="Times New Roman" w:cs="Times New Roman"/>
          <w:sz w:val="24"/>
          <w:szCs w:val="24"/>
          <w:rtl/>
        </w:rPr>
      </w:pPr>
    </w:p>
    <w:p w14:paraId="05EE258A" w14:textId="77777777" w:rsidR="00F2409F" w:rsidRPr="00D341D2" w:rsidRDefault="00F2409F" w:rsidP="00F2409F">
      <w:pPr>
        <w:rPr>
          <w:rFonts w:ascii="Times New Roman" w:hAnsi="Times New Roman" w:cs="Times New Roman"/>
          <w:sz w:val="24"/>
          <w:szCs w:val="24"/>
          <w:rtl/>
        </w:rPr>
      </w:pPr>
    </w:p>
    <w:p w14:paraId="1C22CE1E" w14:textId="77777777" w:rsidR="00F2409F" w:rsidRPr="00D341D2" w:rsidRDefault="00F2409F" w:rsidP="00F2409F">
      <w:pPr>
        <w:rPr>
          <w:rFonts w:ascii="Times New Roman" w:hAnsi="Times New Roman" w:cs="Times New Roman"/>
          <w:sz w:val="24"/>
          <w:szCs w:val="24"/>
          <w:rtl/>
        </w:rPr>
      </w:pPr>
    </w:p>
    <w:p w14:paraId="7E4A041A" w14:textId="77777777" w:rsidR="00F2409F" w:rsidRPr="00D341D2" w:rsidRDefault="00F2409F" w:rsidP="00F2409F">
      <w:pPr>
        <w:rPr>
          <w:rFonts w:ascii="Times New Roman" w:hAnsi="Times New Roman" w:cs="Times New Roman"/>
          <w:sz w:val="24"/>
          <w:szCs w:val="24"/>
          <w:rtl/>
        </w:rPr>
      </w:pPr>
    </w:p>
    <w:p w14:paraId="788C43EA" w14:textId="77777777" w:rsidR="00F2409F" w:rsidRPr="00D341D2" w:rsidRDefault="00F2409F" w:rsidP="00F2409F">
      <w:pPr>
        <w:rPr>
          <w:rFonts w:ascii="Times New Roman" w:hAnsi="Times New Roman" w:cs="Times New Roman"/>
          <w:sz w:val="24"/>
          <w:szCs w:val="24"/>
          <w:rtl/>
        </w:rPr>
      </w:pPr>
    </w:p>
    <w:p w14:paraId="38166C8F" w14:textId="77777777" w:rsidR="00F2409F" w:rsidRPr="00D341D2" w:rsidRDefault="00F2409F" w:rsidP="00F2409F">
      <w:pPr>
        <w:rPr>
          <w:rFonts w:ascii="Times New Roman" w:hAnsi="Times New Roman" w:cs="Times New Roman"/>
          <w:sz w:val="24"/>
          <w:szCs w:val="24"/>
          <w:rtl/>
        </w:rPr>
      </w:pPr>
    </w:p>
    <w:p w14:paraId="4F4F69DD" w14:textId="77777777" w:rsidR="00F2409F" w:rsidRPr="00D341D2" w:rsidRDefault="00F2409F" w:rsidP="00F2409F">
      <w:pPr>
        <w:rPr>
          <w:rFonts w:ascii="Times New Roman" w:hAnsi="Times New Roman" w:cs="Times New Roman"/>
          <w:sz w:val="24"/>
          <w:szCs w:val="24"/>
          <w:rtl/>
        </w:rPr>
      </w:pPr>
    </w:p>
    <w:p w14:paraId="349D1ACD" w14:textId="77777777" w:rsidR="00F2409F" w:rsidRPr="00D341D2" w:rsidRDefault="00F2409F" w:rsidP="00F2409F">
      <w:pPr>
        <w:rPr>
          <w:rFonts w:ascii="Times New Roman" w:hAnsi="Times New Roman" w:cs="Times New Roman"/>
          <w:sz w:val="24"/>
          <w:szCs w:val="24"/>
          <w:rtl/>
        </w:rPr>
      </w:pPr>
    </w:p>
    <w:p w14:paraId="0A1A0A4F" w14:textId="77777777" w:rsidR="00F2409F" w:rsidRPr="00D341D2" w:rsidRDefault="00F2409F" w:rsidP="00F2409F">
      <w:pPr>
        <w:rPr>
          <w:rFonts w:ascii="Times New Roman" w:hAnsi="Times New Roman" w:cs="Times New Roman"/>
          <w:sz w:val="24"/>
          <w:szCs w:val="24"/>
          <w:rtl/>
        </w:rPr>
      </w:pPr>
    </w:p>
    <w:p w14:paraId="4A3CA1EC" w14:textId="77777777" w:rsidR="008B0386" w:rsidRPr="00D341D2" w:rsidRDefault="008B0386" w:rsidP="00DB05AE">
      <w:pPr>
        <w:bidi w:val="0"/>
        <w:spacing w:line="360" w:lineRule="auto"/>
        <w:rPr>
          <w:rFonts w:ascii="Times New Roman" w:hAnsi="Times New Roman" w:cs="Times New Roman"/>
          <w:sz w:val="24"/>
          <w:szCs w:val="24"/>
        </w:rPr>
      </w:pPr>
    </w:p>
    <w:p w14:paraId="1512FA7E" w14:textId="77777777" w:rsidR="008170D4" w:rsidRPr="00D341D2" w:rsidRDefault="008170D4">
      <w:pPr>
        <w:bidi w:val="0"/>
        <w:rPr>
          <w:rFonts w:ascii="Times New Roman" w:hAnsi="Times New Roman" w:cs="Times New Roman"/>
          <w:b/>
          <w:bCs/>
          <w:sz w:val="24"/>
          <w:szCs w:val="24"/>
        </w:rPr>
      </w:pPr>
      <w:r w:rsidRPr="00D341D2">
        <w:rPr>
          <w:rFonts w:ascii="Times New Roman" w:hAnsi="Times New Roman" w:cs="Times New Roman"/>
          <w:b/>
          <w:bCs/>
          <w:sz w:val="24"/>
          <w:szCs w:val="24"/>
        </w:rPr>
        <w:br w:type="page"/>
      </w:r>
    </w:p>
    <w:p w14:paraId="511FA7DD" w14:textId="4566D555" w:rsidR="008B0386" w:rsidRPr="00D341D2" w:rsidRDefault="008170D4" w:rsidP="00DB05AE">
      <w:pPr>
        <w:bidi w:val="0"/>
        <w:spacing w:line="360" w:lineRule="auto"/>
        <w:rPr>
          <w:rFonts w:ascii="Times New Roman" w:hAnsi="Times New Roman" w:cs="Times New Roman"/>
          <w:b/>
          <w:bCs/>
          <w:sz w:val="24"/>
          <w:szCs w:val="24"/>
        </w:rPr>
      </w:pPr>
      <w:r w:rsidRPr="00D341D2">
        <w:rPr>
          <w:rFonts w:ascii="Times New Roman" w:hAnsi="Times New Roman" w:cs="Times New Roman"/>
          <w:b/>
          <w:bCs/>
          <w:sz w:val="24"/>
          <w:szCs w:val="24"/>
        </w:rPr>
        <w:lastRenderedPageBreak/>
        <w:t>References</w:t>
      </w:r>
    </w:p>
    <w:p w14:paraId="369DF9B5" w14:textId="77777777" w:rsidR="00D341D2" w:rsidRPr="00D341D2" w:rsidRDefault="008B0386" w:rsidP="00D341D2">
      <w:pPr>
        <w:pStyle w:val="EndNoteBibliography"/>
        <w:bidi w:val="0"/>
        <w:spacing w:after="0" w:line="360" w:lineRule="auto"/>
        <w:ind w:left="720" w:hanging="720"/>
        <w:rPr>
          <w:rFonts w:ascii="Times New Roman" w:hAnsi="Times New Roman" w:cs="Times New Roman"/>
        </w:rPr>
      </w:pPr>
      <w:r w:rsidRPr="00D341D2">
        <w:rPr>
          <w:rFonts w:ascii="Times New Roman" w:hAnsi="Times New Roman" w:cs="Times New Roman"/>
        </w:rPr>
        <w:fldChar w:fldCharType="begin"/>
      </w:r>
      <w:r w:rsidRPr="00D341D2">
        <w:rPr>
          <w:rFonts w:ascii="Times New Roman" w:hAnsi="Times New Roman" w:cs="Times New Roman"/>
        </w:rPr>
        <w:instrText xml:space="preserve"> ADDIN EN.REFLIST </w:instrText>
      </w:r>
      <w:r w:rsidRPr="00D341D2">
        <w:rPr>
          <w:rFonts w:ascii="Times New Roman" w:hAnsi="Times New Roman" w:cs="Times New Roman"/>
        </w:rPr>
        <w:fldChar w:fldCharType="separate"/>
      </w:r>
      <w:r w:rsidR="00D341D2" w:rsidRPr="00D341D2">
        <w:rPr>
          <w:rFonts w:ascii="Times New Roman" w:hAnsi="Times New Roman" w:cs="Times New Roman"/>
        </w:rPr>
        <w:t xml:space="preserve">Author1. (2024). </w:t>
      </w:r>
    </w:p>
    <w:p w14:paraId="2FF5A07B" w14:textId="77777777" w:rsidR="00D341D2" w:rsidRPr="00D341D2" w:rsidRDefault="00D341D2" w:rsidP="00D341D2">
      <w:pPr>
        <w:pStyle w:val="EndNoteBibliography"/>
        <w:bidi w:val="0"/>
        <w:spacing w:after="0" w:line="360" w:lineRule="auto"/>
        <w:ind w:left="720" w:hanging="720"/>
        <w:rPr>
          <w:rFonts w:ascii="Times New Roman" w:hAnsi="Times New Roman" w:cs="Times New Roman"/>
        </w:rPr>
      </w:pPr>
      <w:r w:rsidRPr="00D341D2">
        <w:rPr>
          <w:rFonts w:ascii="Times New Roman" w:hAnsi="Times New Roman" w:cs="Times New Roman"/>
        </w:rPr>
        <w:t xml:space="preserve">Author1, &amp; Author2. (2023). </w:t>
      </w:r>
    </w:p>
    <w:p w14:paraId="76D888FD" w14:textId="77777777" w:rsidR="00D341D2" w:rsidRPr="00D341D2" w:rsidRDefault="00D341D2" w:rsidP="00D341D2">
      <w:pPr>
        <w:pStyle w:val="EndNoteBibliography"/>
        <w:bidi w:val="0"/>
        <w:spacing w:after="0" w:line="360" w:lineRule="auto"/>
        <w:ind w:left="720" w:hanging="720"/>
        <w:rPr>
          <w:rFonts w:ascii="Times New Roman" w:hAnsi="Times New Roman" w:cs="Times New Roman"/>
        </w:rPr>
      </w:pPr>
      <w:r w:rsidRPr="00D341D2">
        <w:rPr>
          <w:rFonts w:ascii="Times New Roman" w:hAnsi="Times New Roman" w:cs="Times New Roman"/>
        </w:rPr>
        <w:t xml:space="preserve">Author1 et al. (2018). </w:t>
      </w:r>
    </w:p>
    <w:p w14:paraId="71472007" w14:textId="5A64CDA8" w:rsidR="00D341D2" w:rsidRPr="00D341D2" w:rsidRDefault="00D341D2" w:rsidP="00D341D2">
      <w:pPr>
        <w:pStyle w:val="EndNoteBibliography"/>
        <w:bidi w:val="0"/>
        <w:spacing w:after="0" w:line="360" w:lineRule="auto"/>
        <w:ind w:left="720" w:hanging="720"/>
        <w:rPr>
          <w:rFonts w:ascii="Times New Roman" w:hAnsi="Times New Roman" w:cs="Times New Roman"/>
        </w:rPr>
      </w:pPr>
      <w:r w:rsidRPr="00D341D2">
        <w:rPr>
          <w:rFonts w:ascii="Times New Roman" w:hAnsi="Times New Roman" w:cs="Times New Roman"/>
        </w:rPr>
        <w:t>Bogić, M., Njoku, A., &amp; Priebe, S. (2015). Long-</w:t>
      </w:r>
      <w:ins w:id="679" w:author="Susan Doron" w:date="2024-03-27T21:15:00Z" w16du:dateUtc="2024-03-27T19:15:00Z">
        <w:r w:rsidR="00C63EBC">
          <w:rPr>
            <w:rFonts w:ascii="Times New Roman" w:hAnsi="Times New Roman" w:cs="Times New Roman"/>
          </w:rPr>
          <w:t>t</w:t>
        </w:r>
      </w:ins>
      <w:del w:id="680" w:author="Susan Doron" w:date="2024-03-27T21:15:00Z" w16du:dateUtc="2024-03-27T19:15:00Z">
        <w:r w:rsidRPr="00D341D2" w:rsidDel="00C63EBC">
          <w:rPr>
            <w:rFonts w:ascii="Times New Roman" w:hAnsi="Times New Roman" w:cs="Times New Roman"/>
          </w:rPr>
          <w:delText>T</w:delText>
        </w:r>
      </w:del>
      <w:r w:rsidRPr="00D341D2">
        <w:rPr>
          <w:rFonts w:ascii="Times New Roman" w:hAnsi="Times New Roman" w:cs="Times New Roman"/>
        </w:rPr>
        <w:t xml:space="preserve">erm </w:t>
      </w:r>
      <w:ins w:id="681" w:author="Susan Doron" w:date="2024-03-27T21:15:00Z" w16du:dateUtc="2024-03-27T19:15:00Z">
        <w:r w:rsidR="00C63EBC">
          <w:rPr>
            <w:rFonts w:ascii="Times New Roman" w:hAnsi="Times New Roman" w:cs="Times New Roman"/>
          </w:rPr>
          <w:t>m</w:t>
        </w:r>
      </w:ins>
      <w:del w:id="682" w:author="Susan Doron" w:date="2024-03-27T21:15:00Z" w16du:dateUtc="2024-03-27T19:15:00Z">
        <w:r w:rsidRPr="00D341D2" w:rsidDel="00C63EBC">
          <w:rPr>
            <w:rFonts w:ascii="Times New Roman" w:hAnsi="Times New Roman" w:cs="Times New Roman"/>
          </w:rPr>
          <w:delText>M</w:delText>
        </w:r>
      </w:del>
      <w:r w:rsidRPr="00D341D2">
        <w:rPr>
          <w:rFonts w:ascii="Times New Roman" w:hAnsi="Times New Roman" w:cs="Times New Roman"/>
        </w:rPr>
        <w:t xml:space="preserve">ental </w:t>
      </w:r>
      <w:ins w:id="683" w:author="Susan Doron" w:date="2024-03-27T21:15:00Z" w16du:dateUtc="2024-03-27T19:15:00Z">
        <w:r w:rsidR="00C63EBC">
          <w:rPr>
            <w:rFonts w:ascii="Times New Roman" w:hAnsi="Times New Roman" w:cs="Times New Roman"/>
          </w:rPr>
          <w:t>h</w:t>
        </w:r>
      </w:ins>
      <w:del w:id="684" w:author="Susan Doron" w:date="2024-03-27T21:15:00Z" w16du:dateUtc="2024-03-27T19:15:00Z">
        <w:r w:rsidRPr="00D341D2" w:rsidDel="00C63EBC">
          <w:rPr>
            <w:rFonts w:ascii="Times New Roman" w:hAnsi="Times New Roman" w:cs="Times New Roman"/>
          </w:rPr>
          <w:delText>H</w:delText>
        </w:r>
      </w:del>
      <w:r w:rsidRPr="00D341D2">
        <w:rPr>
          <w:rFonts w:ascii="Times New Roman" w:hAnsi="Times New Roman" w:cs="Times New Roman"/>
        </w:rPr>
        <w:t xml:space="preserve">ealth of </w:t>
      </w:r>
      <w:ins w:id="685" w:author="Susan Doron" w:date="2024-03-27T21:15:00Z" w16du:dateUtc="2024-03-27T19:15:00Z">
        <w:r w:rsidR="00C63EBC">
          <w:rPr>
            <w:rFonts w:ascii="Times New Roman" w:hAnsi="Times New Roman" w:cs="Times New Roman"/>
          </w:rPr>
          <w:t>w</w:t>
        </w:r>
      </w:ins>
      <w:del w:id="686" w:author="Susan Doron" w:date="2024-03-27T21:16:00Z" w16du:dateUtc="2024-03-27T19:16:00Z">
        <w:r w:rsidRPr="00D341D2" w:rsidDel="00C63EBC">
          <w:rPr>
            <w:rFonts w:ascii="Times New Roman" w:hAnsi="Times New Roman" w:cs="Times New Roman"/>
          </w:rPr>
          <w:delText>W</w:delText>
        </w:r>
      </w:del>
      <w:r w:rsidRPr="00D341D2">
        <w:rPr>
          <w:rFonts w:ascii="Times New Roman" w:hAnsi="Times New Roman" w:cs="Times New Roman"/>
        </w:rPr>
        <w:t>ar-</w:t>
      </w:r>
      <w:ins w:id="687" w:author="Susan Doron" w:date="2024-03-27T21:16:00Z" w16du:dateUtc="2024-03-27T19:16:00Z">
        <w:r w:rsidR="00C63EBC">
          <w:rPr>
            <w:rFonts w:ascii="Times New Roman" w:hAnsi="Times New Roman" w:cs="Times New Roman"/>
          </w:rPr>
          <w:t>r</w:t>
        </w:r>
      </w:ins>
      <w:del w:id="688" w:author="Susan Doron" w:date="2024-03-27T21:16:00Z" w16du:dateUtc="2024-03-27T19:16:00Z">
        <w:r w:rsidRPr="00D341D2" w:rsidDel="00C63EBC">
          <w:rPr>
            <w:rFonts w:ascii="Times New Roman" w:hAnsi="Times New Roman" w:cs="Times New Roman"/>
          </w:rPr>
          <w:delText>R</w:delText>
        </w:r>
      </w:del>
      <w:r w:rsidRPr="00D341D2">
        <w:rPr>
          <w:rFonts w:ascii="Times New Roman" w:hAnsi="Times New Roman" w:cs="Times New Roman"/>
        </w:rPr>
        <w:t xml:space="preserve">efugees: A </w:t>
      </w:r>
      <w:ins w:id="689" w:author="Susan Doron" w:date="2024-03-27T21:16:00Z" w16du:dateUtc="2024-03-27T19:16:00Z">
        <w:r w:rsidR="00C63EBC">
          <w:rPr>
            <w:rFonts w:ascii="Times New Roman" w:hAnsi="Times New Roman" w:cs="Times New Roman"/>
          </w:rPr>
          <w:t>s</w:t>
        </w:r>
      </w:ins>
      <w:del w:id="690" w:author="Susan Doron" w:date="2024-03-27T21:16:00Z" w16du:dateUtc="2024-03-27T19:16:00Z">
        <w:r w:rsidRPr="00D341D2" w:rsidDel="00C63EBC">
          <w:rPr>
            <w:rFonts w:ascii="Times New Roman" w:hAnsi="Times New Roman" w:cs="Times New Roman"/>
          </w:rPr>
          <w:delText>S</w:delText>
        </w:r>
      </w:del>
      <w:r w:rsidRPr="00D341D2">
        <w:rPr>
          <w:rFonts w:ascii="Times New Roman" w:hAnsi="Times New Roman" w:cs="Times New Roman"/>
        </w:rPr>
        <w:t xml:space="preserve">ystematic </w:t>
      </w:r>
      <w:ins w:id="691" w:author="Susan Doron" w:date="2024-03-27T21:16:00Z" w16du:dateUtc="2024-03-27T19:16:00Z">
        <w:r w:rsidR="00C63EBC">
          <w:rPr>
            <w:rFonts w:ascii="Times New Roman" w:hAnsi="Times New Roman" w:cs="Times New Roman"/>
          </w:rPr>
          <w:t>l</w:t>
        </w:r>
      </w:ins>
      <w:del w:id="692" w:author="Susan Doron" w:date="2024-03-27T21:16:00Z" w16du:dateUtc="2024-03-27T19:16:00Z">
        <w:r w:rsidRPr="00D341D2" w:rsidDel="00C63EBC">
          <w:rPr>
            <w:rFonts w:ascii="Times New Roman" w:hAnsi="Times New Roman" w:cs="Times New Roman"/>
          </w:rPr>
          <w:delText>L</w:delText>
        </w:r>
      </w:del>
      <w:r w:rsidRPr="00D341D2">
        <w:rPr>
          <w:rFonts w:ascii="Times New Roman" w:hAnsi="Times New Roman" w:cs="Times New Roman"/>
        </w:rPr>
        <w:t xml:space="preserve">iterature </w:t>
      </w:r>
      <w:ins w:id="693" w:author="Susan Doron" w:date="2024-03-27T21:16:00Z" w16du:dateUtc="2024-03-27T19:16:00Z">
        <w:r w:rsidR="00C63EBC">
          <w:rPr>
            <w:rFonts w:ascii="Times New Roman" w:hAnsi="Times New Roman" w:cs="Times New Roman"/>
          </w:rPr>
          <w:t>r</w:t>
        </w:r>
      </w:ins>
      <w:del w:id="694" w:author="Susan Doron" w:date="2024-03-27T21:16:00Z" w16du:dateUtc="2024-03-27T19:16:00Z">
        <w:r w:rsidRPr="00D341D2" w:rsidDel="00C63EBC">
          <w:rPr>
            <w:rFonts w:ascii="Times New Roman" w:hAnsi="Times New Roman" w:cs="Times New Roman"/>
          </w:rPr>
          <w:delText>R</w:delText>
        </w:r>
      </w:del>
      <w:r w:rsidRPr="00D341D2">
        <w:rPr>
          <w:rFonts w:ascii="Times New Roman" w:hAnsi="Times New Roman" w:cs="Times New Roman"/>
        </w:rPr>
        <w:t xml:space="preserve">eview. </w:t>
      </w:r>
      <w:r w:rsidRPr="00D341D2">
        <w:rPr>
          <w:rFonts w:ascii="Times New Roman" w:hAnsi="Times New Roman" w:cs="Times New Roman"/>
          <w:i/>
        </w:rPr>
        <w:t>BMC International Health and Human Rights</w:t>
      </w:r>
      <w:r w:rsidRPr="00D341D2">
        <w:rPr>
          <w:rFonts w:ascii="Times New Roman" w:hAnsi="Times New Roman" w:cs="Times New Roman"/>
        </w:rPr>
        <w:t xml:space="preserve">. </w:t>
      </w:r>
      <w:hyperlink r:id="rId13" w:history="1">
        <w:r w:rsidRPr="00D341D2">
          <w:rPr>
            <w:rStyle w:val="Hyperlink"/>
            <w:rFonts w:ascii="Times New Roman" w:hAnsi="Times New Roman" w:cs="Times New Roman"/>
          </w:rPr>
          <w:t>https://doi.org/10.1186/s12914-015-0064-9</w:t>
        </w:r>
      </w:hyperlink>
      <w:r w:rsidRPr="00D341D2">
        <w:rPr>
          <w:rFonts w:ascii="Times New Roman" w:hAnsi="Times New Roman" w:cs="Times New Roman"/>
        </w:rPr>
        <w:t xml:space="preserve"> </w:t>
      </w:r>
    </w:p>
    <w:p w14:paraId="1FB1DB8E" w14:textId="5AF94368" w:rsidR="00D341D2" w:rsidRPr="00D341D2" w:rsidRDefault="00D341D2" w:rsidP="00D341D2">
      <w:pPr>
        <w:pStyle w:val="EndNoteBibliography"/>
        <w:bidi w:val="0"/>
        <w:spacing w:after="0" w:line="360" w:lineRule="auto"/>
        <w:ind w:left="720" w:hanging="720"/>
        <w:rPr>
          <w:rFonts w:ascii="Times New Roman" w:hAnsi="Times New Roman" w:cs="Times New Roman"/>
        </w:rPr>
      </w:pPr>
      <w:r w:rsidRPr="00D341D2">
        <w:rPr>
          <w:rFonts w:ascii="Times New Roman" w:hAnsi="Times New Roman" w:cs="Times New Roman"/>
        </w:rPr>
        <w:t xml:space="preserve">Bosqui, T. J., &amp; Marshoud, B. (2018). Mechanisms of change for interventions aimed at improving the wellbeing, mental health and resilience of children and adolescents affected by war and armed conflict: a systematic review of reviews. </w:t>
      </w:r>
      <w:r w:rsidRPr="00D341D2">
        <w:rPr>
          <w:rFonts w:ascii="Times New Roman" w:hAnsi="Times New Roman" w:cs="Times New Roman"/>
          <w:i/>
        </w:rPr>
        <w:t>Conflict and health</w:t>
      </w:r>
      <w:r w:rsidRPr="00D341D2">
        <w:rPr>
          <w:rFonts w:ascii="Times New Roman" w:hAnsi="Times New Roman" w:cs="Times New Roman"/>
        </w:rPr>
        <w:t>,</w:t>
      </w:r>
      <w:r w:rsidRPr="00D341D2">
        <w:rPr>
          <w:rFonts w:ascii="Times New Roman" w:hAnsi="Times New Roman" w:cs="Times New Roman"/>
          <w:i/>
        </w:rPr>
        <w:t xml:space="preserve"> 12</w:t>
      </w:r>
      <w:r w:rsidRPr="00D341D2">
        <w:rPr>
          <w:rFonts w:ascii="Times New Roman" w:hAnsi="Times New Roman" w:cs="Times New Roman"/>
        </w:rPr>
        <w:t>, 1</w:t>
      </w:r>
      <w:ins w:id="695" w:author="Susan Doron" w:date="2024-03-27T21:16:00Z" w16du:dateUtc="2024-03-27T19:16:00Z">
        <w:r w:rsidR="00C63EBC">
          <w:rPr>
            <w:rFonts w:ascii="Times New Roman" w:hAnsi="Times New Roman" w:cs="Times New Roman"/>
          </w:rPr>
          <w:t>–</w:t>
        </w:r>
      </w:ins>
      <w:del w:id="696" w:author="Susan Doron" w:date="2024-03-27T21:16:00Z" w16du:dateUtc="2024-03-27T19:16:00Z">
        <w:r w:rsidRPr="00D341D2" w:rsidDel="00C63EBC">
          <w:rPr>
            <w:rFonts w:ascii="Times New Roman" w:hAnsi="Times New Roman" w:cs="Times New Roman"/>
          </w:rPr>
          <w:delText>-</w:delText>
        </w:r>
      </w:del>
      <w:r w:rsidRPr="00D341D2">
        <w:rPr>
          <w:rFonts w:ascii="Times New Roman" w:hAnsi="Times New Roman" w:cs="Times New Roman"/>
        </w:rPr>
        <w:t xml:space="preserve">17. </w:t>
      </w:r>
    </w:p>
    <w:p w14:paraId="198A07A4" w14:textId="24A30F65" w:rsidR="00D341D2" w:rsidRPr="00D341D2" w:rsidRDefault="00D341D2" w:rsidP="00D341D2">
      <w:pPr>
        <w:pStyle w:val="EndNoteBibliography"/>
        <w:bidi w:val="0"/>
        <w:spacing w:after="0" w:line="360" w:lineRule="auto"/>
        <w:ind w:left="720" w:hanging="720"/>
        <w:rPr>
          <w:rFonts w:ascii="Times New Roman" w:hAnsi="Times New Roman" w:cs="Times New Roman"/>
        </w:rPr>
      </w:pPr>
      <w:r w:rsidRPr="00D341D2">
        <w:rPr>
          <w:rFonts w:ascii="Times New Roman" w:hAnsi="Times New Roman" w:cs="Times New Roman"/>
        </w:rPr>
        <w:t xml:space="preserve">Braun, V., &amp; Clarke, V. (2006). Using thematic analysis in psychology. </w:t>
      </w:r>
      <w:r w:rsidRPr="00D341D2">
        <w:rPr>
          <w:rFonts w:ascii="Times New Roman" w:hAnsi="Times New Roman" w:cs="Times New Roman"/>
          <w:i/>
        </w:rPr>
        <w:t xml:space="preserve">Qualitative </w:t>
      </w:r>
      <w:ins w:id="697" w:author="Susan Doron" w:date="2024-03-27T21:16:00Z" w16du:dateUtc="2024-03-27T19:16:00Z">
        <w:r w:rsidR="00C63EBC">
          <w:rPr>
            <w:rFonts w:ascii="Times New Roman" w:hAnsi="Times New Roman" w:cs="Times New Roman"/>
            <w:i/>
          </w:rPr>
          <w:t>R</w:t>
        </w:r>
      </w:ins>
      <w:del w:id="698" w:author="Susan Doron" w:date="2024-03-27T21:16:00Z" w16du:dateUtc="2024-03-27T19:16:00Z">
        <w:r w:rsidRPr="00D341D2" w:rsidDel="00C63EBC">
          <w:rPr>
            <w:rFonts w:ascii="Times New Roman" w:hAnsi="Times New Roman" w:cs="Times New Roman"/>
            <w:i/>
          </w:rPr>
          <w:delText>r</w:delText>
        </w:r>
      </w:del>
      <w:r w:rsidRPr="00D341D2">
        <w:rPr>
          <w:rFonts w:ascii="Times New Roman" w:hAnsi="Times New Roman" w:cs="Times New Roman"/>
          <w:i/>
        </w:rPr>
        <w:t xml:space="preserve">esearch in </w:t>
      </w:r>
      <w:ins w:id="699" w:author="Susan Doron" w:date="2024-03-27T21:16:00Z" w16du:dateUtc="2024-03-27T19:16:00Z">
        <w:r w:rsidR="00C63EBC">
          <w:rPr>
            <w:rFonts w:ascii="Times New Roman" w:hAnsi="Times New Roman" w:cs="Times New Roman"/>
            <w:i/>
          </w:rPr>
          <w:t>P</w:t>
        </w:r>
      </w:ins>
      <w:del w:id="700" w:author="Susan Doron" w:date="2024-03-27T21:16:00Z" w16du:dateUtc="2024-03-27T19:16:00Z">
        <w:r w:rsidRPr="00D341D2" w:rsidDel="00C63EBC">
          <w:rPr>
            <w:rFonts w:ascii="Times New Roman" w:hAnsi="Times New Roman" w:cs="Times New Roman"/>
            <w:i/>
          </w:rPr>
          <w:delText>p</w:delText>
        </w:r>
      </w:del>
      <w:r w:rsidRPr="00D341D2">
        <w:rPr>
          <w:rFonts w:ascii="Times New Roman" w:hAnsi="Times New Roman" w:cs="Times New Roman"/>
          <w:i/>
        </w:rPr>
        <w:t>sychology</w:t>
      </w:r>
      <w:r w:rsidRPr="00D341D2">
        <w:rPr>
          <w:rFonts w:ascii="Times New Roman" w:hAnsi="Times New Roman" w:cs="Times New Roman"/>
        </w:rPr>
        <w:t>,</w:t>
      </w:r>
      <w:r w:rsidRPr="00D341D2">
        <w:rPr>
          <w:rFonts w:ascii="Times New Roman" w:hAnsi="Times New Roman" w:cs="Times New Roman"/>
          <w:i/>
        </w:rPr>
        <w:t xml:space="preserve"> 3</w:t>
      </w:r>
      <w:r w:rsidRPr="00D341D2">
        <w:rPr>
          <w:rFonts w:ascii="Times New Roman" w:hAnsi="Times New Roman" w:cs="Times New Roman"/>
        </w:rPr>
        <w:t>(2), 77</w:t>
      </w:r>
      <w:ins w:id="701" w:author="Susan Doron" w:date="2024-03-27T21:16:00Z" w16du:dateUtc="2024-03-27T19:16:00Z">
        <w:r w:rsidR="00C63EBC">
          <w:rPr>
            <w:rFonts w:ascii="Times New Roman" w:hAnsi="Times New Roman" w:cs="Times New Roman"/>
          </w:rPr>
          <w:t>–</w:t>
        </w:r>
      </w:ins>
      <w:del w:id="702" w:author="Susan Doron" w:date="2024-03-27T21:16:00Z" w16du:dateUtc="2024-03-27T19:16:00Z">
        <w:r w:rsidRPr="00D341D2" w:rsidDel="00C63EBC">
          <w:rPr>
            <w:rFonts w:ascii="Times New Roman" w:hAnsi="Times New Roman" w:cs="Times New Roman"/>
          </w:rPr>
          <w:delText>-</w:delText>
        </w:r>
      </w:del>
      <w:r w:rsidRPr="00D341D2">
        <w:rPr>
          <w:rFonts w:ascii="Times New Roman" w:hAnsi="Times New Roman" w:cs="Times New Roman"/>
        </w:rPr>
        <w:t xml:space="preserve">101. </w:t>
      </w:r>
    </w:p>
    <w:p w14:paraId="3E458EAF" w14:textId="1D90451E" w:rsidR="00D341D2" w:rsidRPr="00D341D2" w:rsidRDefault="00D341D2" w:rsidP="00D341D2">
      <w:pPr>
        <w:pStyle w:val="EndNoteBibliography"/>
        <w:bidi w:val="0"/>
        <w:spacing w:after="0" w:line="360" w:lineRule="auto"/>
        <w:ind w:left="720" w:hanging="720"/>
        <w:rPr>
          <w:rFonts w:ascii="Times New Roman" w:hAnsi="Times New Roman" w:cs="Times New Roman"/>
        </w:rPr>
      </w:pPr>
      <w:r w:rsidRPr="00D341D2">
        <w:rPr>
          <w:rFonts w:ascii="Times New Roman" w:hAnsi="Times New Roman" w:cs="Times New Roman"/>
        </w:rPr>
        <w:t xml:space="preserve">Elvevåg, B., &amp; DeLisi, L. E. (2022). The mental health consequences on children of the war in Ukraine: </w:t>
      </w:r>
      <w:ins w:id="703" w:author="Susan Doron" w:date="2024-03-27T21:16:00Z" w16du:dateUtc="2024-03-27T19:16:00Z">
        <w:r w:rsidR="00C63EBC">
          <w:rPr>
            <w:rFonts w:ascii="Times New Roman" w:hAnsi="Times New Roman" w:cs="Times New Roman"/>
          </w:rPr>
          <w:t>A</w:t>
        </w:r>
      </w:ins>
      <w:del w:id="704" w:author="Susan Doron" w:date="2024-03-27T21:16:00Z" w16du:dateUtc="2024-03-27T19:16:00Z">
        <w:r w:rsidRPr="00D341D2" w:rsidDel="00C63EBC">
          <w:rPr>
            <w:rFonts w:ascii="Times New Roman" w:hAnsi="Times New Roman" w:cs="Times New Roman"/>
          </w:rPr>
          <w:delText>a</w:delText>
        </w:r>
      </w:del>
      <w:r w:rsidRPr="00D341D2">
        <w:rPr>
          <w:rFonts w:ascii="Times New Roman" w:hAnsi="Times New Roman" w:cs="Times New Roman"/>
        </w:rPr>
        <w:t xml:space="preserve"> commentary. </w:t>
      </w:r>
      <w:r w:rsidRPr="00D341D2">
        <w:rPr>
          <w:rFonts w:ascii="Times New Roman" w:hAnsi="Times New Roman" w:cs="Times New Roman"/>
          <w:i/>
        </w:rPr>
        <w:t>Psychiatry Research</w:t>
      </w:r>
      <w:r w:rsidRPr="00D341D2">
        <w:rPr>
          <w:rFonts w:ascii="Times New Roman" w:hAnsi="Times New Roman" w:cs="Times New Roman"/>
        </w:rPr>
        <w:t>,</w:t>
      </w:r>
      <w:r w:rsidRPr="00D341D2">
        <w:rPr>
          <w:rFonts w:ascii="Times New Roman" w:hAnsi="Times New Roman" w:cs="Times New Roman"/>
          <w:i/>
        </w:rPr>
        <w:t xml:space="preserve"> 317</w:t>
      </w:r>
      <w:r w:rsidRPr="00D341D2">
        <w:rPr>
          <w:rFonts w:ascii="Times New Roman" w:hAnsi="Times New Roman" w:cs="Times New Roman"/>
        </w:rPr>
        <w:t xml:space="preserve">, 114798. </w:t>
      </w:r>
    </w:p>
    <w:p w14:paraId="72CD191F" w14:textId="30F27B7F" w:rsidR="00D341D2" w:rsidRPr="00D341D2" w:rsidRDefault="00D341D2" w:rsidP="00D341D2">
      <w:pPr>
        <w:pStyle w:val="EndNoteBibliography"/>
        <w:bidi w:val="0"/>
        <w:spacing w:after="0" w:line="360" w:lineRule="auto"/>
        <w:ind w:left="720" w:hanging="720"/>
        <w:rPr>
          <w:rFonts w:ascii="Times New Roman" w:hAnsi="Times New Roman" w:cs="Times New Roman"/>
        </w:rPr>
      </w:pPr>
      <w:r w:rsidRPr="00D341D2">
        <w:rPr>
          <w:rFonts w:ascii="Times New Roman" w:hAnsi="Times New Roman" w:cs="Times New Roman"/>
        </w:rPr>
        <w:t xml:space="preserve">Hameed, S., Sadiq, A., &amp; Din, A. U. (2018). The increased vulnerability of refugee population to mental health disorders. </w:t>
      </w:r>
      <w:r w:rsidRPr="00D341D2">
        <w:rPr>
          <w:rFonts w:ascii="Times New Roman" w:hAnsi="Times New Roman" w:cs="Times New Roman"/>
          <w:i/>
        </w:rPr>
        <w:t xml:space="preserve">Kansas </w:t>
      </w:r>
      <w:ins w:id="705" w:author="Susan Doron" w:date="2024-03-27T21:17:00Z" w16du:dateUtc="2024-03-27T19:17:00Z">
        <w:r w:rsidR="00C63EBC">
          <w:rPr>
            <w:rFonts w:ascii="Times New Roman" w:hAnsi="Times New Roman" w:cs="Times New Roman"/>
            <w:i/>
          </w:rPr>
          <w:t>J</w:t>
        </w:r>
      </w:ins>
      <w:del w:id="706" w:author="Susan Doron" w:date="2024-03-27T21:17:00Z" w16du:dateUtc="2024-03-27T19:17:00Z">
        <w:r w:rsidRPr="00D341D2" w:rsidDel="00C63EBC">
          <w:rPr>
            <w:rFonts w:ascii="Times New Roman" w:hAnsi="Times New Roman" w:cs="Times New Roman"/>
            <w:i/>
          </w:rPr>
          <w:delText>j</w:delText>
        </w:r>
      </w:del>
      <w:r w:rsidRPr="00D341D2">
        <w:rPr>
          <w:rFonts w:ascii="Times New Roman" w:hAnsi="Times New Roman" w:cs="Times New Roman"/>
          <w:i/>
        </w:rPr>
        <w:t xml:space="preserve">ournal of </w:t>
      </w:r>
      <w:ins w:id="707" w:author="Susan Doron" w:date="2024-03-27T21:17:00Z" w16du:dateUtc="2024-03-27T19:17:00Z">
        <w:r w:rsidR="00C63EBC">
          <w:rPr>
            <w:rFonts w:ascii="Times New Roman" w:hAnsi="Times New Roman" w:cs="Times New Roman"/>
            <w:i/>
          </w:rPr>
          <w:t>M</w:t>
        </w:r>
      </w:ins>
      <w:del w:id="708" w:author="Susan Doron" w:date="2024-03-27T21:17:00Z" w16du:dateUtc="2024-03-27T19:17:00Z">
        <w:r w:rsidRPr="00D341D2" w:rsidDel="00C63EBC">
          <w:rPr>
            <w:rFonts w:ascii="Times New Roman" w:hAnsi="Times New Roman" w:cs="Times New Roman"/>
            <w:i/>
          </w:rPr>
          <w:delText>m</w:delText>
        </w:r>
      </w:del>
      <w:r w:rsidRPr="00D341D2">
        <w:rPr>
          <w:rFonts w:ascii="Times New Roman" w:hAnsi="Times New Roman" w:cs="Times New Roman"/>
          <w:i/>
        </w:rPr>
        <w:t>edicine</w:t>
      </w:r>
      <w:r w:rsidRPr="00D341D2">
        <w:rPr>
          <w:rFonts w:ascii="Times New Roman" w:hAnsi="Times New Roman" w:cs="Times New Roman"/>
        </w:rPr>
        <w:t>,</w:t>
      </w:r>
      <w:r w:rsidRPr="00D341D2">
        <w:rPr>
          <w:rFonts w:ascii="Times New Roman" w:hAnsi="Times New Roman" w:cs="Times New Roman"/>
          <w:i/>
        </w:rPr>
        <w:t xml:space="preserve"> 11</w:t>
      </w:r>
      <w:r w:rsidRPr="00D341D2">
        <w:rPr>
          <w:rFonts w:ascii="Times New Roman" w:hAnsi="Times New Roman" w:cs="Times New Roman"/>
        </w:rPr>
        <w:t xml:space="preserve">(1), 20. </w:t>
      </w:r>
    </w:p>
    <w:p w14:paraId="6FCD37D5" w14:textId="22C8061C" w:rsidR="00D341D2" w:rsidRPr="00D341D2" w:rsidRDefault="00D341D2" w:rsidP="00D341D2">
      <w:pPr>
        <w:pStyle w:val="EndNoteBibliography"/>
        <w:bidi w:val="0"/>
        <w:spacing w:after="0" w:line="360" w:lineRule="auto"/>
        <w:ind w:left="720" w:hanging="720"/>
        <w:rPr>
          <w:rFonts w:ascii="Times New Roman" w:hAnsi="Times New Roman" w:cs="Times New Roman"/>
        </w:rPr>
      </w:pPr>
      <w:r w:rsidRPr="00D341D2">
        <w:rPr>
          <w:rFonts w:ascii="Times New Roman" w:hAnsi="Times New Roman" w:cs="Times New Roman"/>
        </w:rPr>
        <w:t xml:space="preserve">Mirsky, J. (2009). Mental health implications of migration. </w:t>
      </w:r>
      <w:r w:rsidRPr="00D341D2">
        <w:rPr>
          <w:rFonts w:ascii="Times New Roman" w:hAnsi="Times New Roman" w:cs="Times New Roman"/>
          <w:i/>
        </w:rPr>
        <w:t>Social Psychiatry and Psychiatric Epidemiology</w:t>
      </w:r>
      <w:r w:rsidRPr="00D341D2">
        <w:rPr>
          <w:rFonts w:ascii="Times New Roman" w:hAnsi="Times New Roman" w:cs="Times New Roman"/>
        </w:rPr>
        <w:t>,</w:t>
      </w:r>
      <w:r w:rsidRPr="00D341D2">
        <w:rPr>
          <w:rFonts w:ascii="Times New Roman" w:hAnsi="Times New Roman" w:cs="Times New Roman"/>
          <w:i/>
        </w:rPr>
        <w:t xml:space="preserve"> 44</w:t>
      </w:r>
      <w:r w:rsidRPr="00D341D2">
        <w:rPr>
          <w:rFonts w:ascii="Times New Roman" w:hAnsi="Times New Roman" w:cs="Times New Roman"/>
        </w:rPr>
        <w:t>(3), 179</w:t>
      </w:r>
      <w:ins w:id="709" w:author="Susan Doron" w:date="2024-03-27T21:17:00Z" w16du:dateUtc="2024-03-27T19:17:00Z">
        <w:r w:rsidR="00C63EBC">
          <w:rPr>
            <w:rFonts w:ascii="Times New Roman" w:hAnsi="Times New Roman" w:cs="Times New Roman"/>
          </w:rPr>
          <w:t>–</w:t>
        </w:r>
      </w:ins>
      <w:del w:id="710" w:author="Susan Doron" w:date="2024-03-27T21:17:00Z" w16du:dateUtc="2024-03-27T19:17:00Z">
        <w:r w:rsidRPr="00D341D2" w:rsidDel="00C63EBC">
          <w:rPr>
            <w:rFonts w:ascii="Times New Roman" w:hAnsi="Times New Roman" w:cs="Times New Roman"/>
          </w:rPr>
          <w:delText>-</w:delText>
        </w:r>
      </w:del>
      <w:r w:rsidRPr="00D341D2">
        <w:rPr>
          <w:rFonts w:ascii="Times New Roman" w:hAnsi="Times New Roman" w:cs="Times New Roman"/>
        </w:rPr>
        <w:t xml:space="preserve">187. </w:t>
      </w:r>
      <w:hyperlink r:id="rId14" w:history="1">
        <w:r w:rsidRPr="00D341D2">
          <w:rPr>
            <w:rStyle w:val="Hyperlink"/>
            <w:rFonts w:ascii="Times New Roman" w:hAnsi="Times New Roman" w:cs="Times New Roman"/>
          </w:rPr>
          <w:t>https://doi.org/10.1007/s00127-008-0430-1</w:t>
        </w:r>
      </w:hyperlink>
      <w:r w:rsidRPr="00D341D2">
        <w:rPr>
          <w:rFonts w:ascii="Times New Roman" w:hAnsi="Times New Roman" w:cs="Times New Roman"/>
        </w:rPr>
        <w:t xml:space="preserve"> </w:t>
      </w:r>
    </w:p>
    <w:p w14:paraId="2AD57FB4" w14:textId="04DF10C6" w:rsidR="00D341D2" w:rsidRPr="00D341D2" w:rsidRDefault="00D341D2" w:rsidP="00D341D2">
      <w:pPr>
        <w:pStyle w:val="EndNoteBibliography"/>
        <w:bidi w:val="0"/>
        <w:spacing w:after="0" w:line="360" w:lineRule="auto"/>
        <w:ind w:left="720" w:hanging="720"/>
        <w:rPr>
          <w:rFonts w:ascii="Times New Roman" w:hAnsi="Times New Roman" w:cs="Times New Roman"/>
        </w:rPr>
      </w:pPr>
      <w:r w:rsidRPr="00D341D2">
        <w:rPr>
          <w:rFonts w:ascii="Times New Roman" w:hAnsi="Times New Roman" w:cs="Times New Roman"/>
        </w:rPr>
        <w:t xml:space="preserve">Patanè, M., Ghane, S., Karyotaki, E., Cuijpers, P., Schoonmade, L., Tarsitani, L., &amp; Sijbrandij, M. (2022). Prevalence of mental disorders in refugees and asylum seekers: a systematic review and meta-analysis. </w:t>
      </w:r>
      <w:r w:rsidRPr="00D341D2">
        <w:rPr>
          <w:rFonts w:ascii="Times New Roman" w:hAnsi="Times New Roman" w:cs="Times New Roman"/>
          <w:i/>
        </w:rPr>
        <w:t>Global Mental Health</w:t>
      </w:r>
      <w:r w:rsidRPr="00D341D2">
        <w:rPr>
          <w:rFonts w:ascii="Times New Roman" w:hAnsi="Times New Roman" w:cs="Times New Roman"/>
        </w:rPr>
        <w:t>,</w:t>
      </w:r>
      <w:r w:rsidRPr="00D341D2">
        <w:rPr>
          <w:rFonts w:ascii="Times New Roman" w:hAnsi="Times New Roman" w:cs="Times New Roman"/>
          <w:i/>
        </w:rPr>
        <w:t xml:space="preserve"> 9</w:t>
      </w:r>
      <w:r w:rsidRPr="00D341D2">
        <w:rPr>
          <w:rFonts w:ascii="Times New Roman" w:hAnsi="Times New Roman" w:cs="Times New Roman"/>
        </w:rPr>
        <w:t>, 250</w:t>
      </w:r>
      <w:ins w:id="711" w:author="Susan Doron" w:date="2024-03-27T21:17:00Z" w16du:dateUtc="2024-03-27T19:17:00Z">
        <w:r w:rsidR="00C63EBC">
          <w:rPr>
            <w:rFonts w:ascii="Times New Roman" w:hAnsi="Times New Roman" w:cs="Times New Roman"/>
          </w:rPr>
          <w:t>–</w:t>
        </w:r>
      </w:ins>
      <w:del w:id="712" w:author="Susan Doron" w:date="2024-03-27T21:17:00Z" w16du:dateUtc="2024-03-27T19:17:00Z">
        <w:r w:rsidRPr="00D341D2" w:rsidDel="00C63EBC">
          <w:rPr>
            <w:rFonts w:ascii="Times New Roman" w:hAnsi="Times New Roman" w:cs="Times New Roman"/>
          </w:rPr>
          <w:delText>-</w:delText>
        </w:r>
      </w:del>
      <w:r w:rsidRPr="00D341D2">
        <w:rPr>
          <w:rFonts w:ascii="Times New Roman" w:hAnsi="Times New Roman" w:cs="Times New Roman"/>
        </w:rPr>
        <w:t xml:space="preserve">263. </w:t>
      </w:r>
    </w:p>
    <w:p w14:paraId="637C8484" w14:textId="77777777" w:rsidR="00D341D2" w:rsidRPr="00D341D2" w:rsidRDefault="00D341D2" w:rsidP="00D341D2">
      <w:pPr>
        <w:pStyle w:val="EndNoteBibliography"/>
        <w:bidi w:val="0"/>
        <w:spacing w:after="0" w:line="360" w:lineRule="auto"/>
        <w:ind w:left="720" w:hanging="720"/>
        <w:rPr>
          <w:rFonts w:ascii="Times New Roman" w:hAnsi="Times New Roman" w:cs="Times New Roman"/>
        </w:rPr>
      </w:pPr>
      <w:r w:rsidRPr="00D341D2">
        <w:rPr>
          <w:rFonts w:ascii="Times New Roman" w:hAnsi="Times New Roman" w:cs="Times New Roman"/>
        </w:rPr>
        <w:t xml:space="preserve">Roei, N. (2012). Shifting sights: civilian militarism in Israeli art and visual culture. </w:t>
      </w:r>
    </w:p>
    <w:p w14:paraId="262FE53F" w14:textId="1FECA89C" w:rsidR="00D341D2" w:rsidRPr="00D341D2" w:rsidRDefault="00D341D2" w:rsidP="00D341D2">
      <w:pPr>
        <w:pStyle w:val="EndNoteBibliography"/>
        <w:bidi w:val="0"/>
        <w:spacing w:after="0" w:line="360" w:lineRule="auto"/>
        <w:ind w:left="720" w:hanging="720"/>
        <w:rPr>
          <w:rFonts w:ascii="Times New Roman" w:hAnsi="Times New Roman" w:cs="Times New Roman"/>
        </w:rPr>
      </w:pPr>
      <w:r w:rsidRPr="00D341D2">
        <w:rPr>
          <w:rFonts w:ascii="Times New Roman" w:hAnsi="Times New Roman" w:cs="Times New Roman"/>
        </w:rPr>
        <w:t xml:space="preserve">Shevlin, M., Hyland, P., Karatzias, T., Makhashvili, N., Javakhishvili, J., &amp; Roberts, B. (2022). The Ukraine crisis: Mental health resources for clinicians and researchers. </w:t>
      </w:r>
      <w:r w:rsidRPr="00D341D2">
        <w:rPr>
          <w:rFonts w:ascii="Times New Roman" w:hAnsi="Times New Roman" w:cs="Times New Roman"/>
          <w:i/>
        </w:rPr>
        <w:t>Clinical Child Psychology and Psychiatry</w:t>
      </w:r>
      <w:r w:rsidRPr="00D341D2">
        <w:rPr>
          <w:rFonts w:ascii="Times New Roman" w:hAnsi="Times New Roman" w:cs="Times New Roman"/>
        </w:rPr>
        <w:t>,</w:t>
      </w:r>
      <w:r w:rsidRPr="00D341D2">
        <w:rPr>
          <w:rFonts w:ascii="Times New Roman" w:hAnsi="Times New Roman" w:cs="Times New Roman"/>
          <w:i/>
        </w:rPr>
        <w:t xml:space="preserve"> 27</w:t>
      </w:r>
      <w:r w:rsidRPr="00D341D2">
        <w:rPr>
          <w:rFonts w:ascii="Times New Roman" w:hAnsi="Times New Roman" w:cs="Times New Roman"/>
        </w:rPr>
        <w:t>(3), 521</w:t>
      </w:r>
      <w:ins w:id="713" w:author="Susan Doron" w:date="2024-03-27T21:17:00Z" w16du:dateUtc="2024-03-27T19:17:00Z">
        <w:r w:rsidR="00C63EBC">
          <w:rPr>
            <w:rFonts w:ascii="Times New Roman" w:hAnsi="Times New Roman" w:cs="Times New Roman"/>
          </w:rPr>
          <w:t>–</w:t>
        </w:r>
      </w:ins>
      <w:del w:id="714" w:author="Susan Doron" w:date="2024-03-27T21:17:00Z" w16du:dateUtc="2024-03-27T19:17:00Z">
        <w:r w:rsidRPr="00D341D2" w:rsidDel="00C63EBC">
          <w:rPr>
            <w:rFonts w:ascii="Times New Roman" w:hAnsi="Times New Roman" w:cs="Times New Roman"/>
          </w:rPr>
          <w:delText>-</w:delText>
        </w:r>
      </w:del>
      <w:r w:rsidRPr="00D341D2">
        <w:rPr>
          <w:rFonts w:ascii="Times New Roman" w:hAnsi="Times New Roman" w:cs="Times New Roman"/>
        </w:rPr>
        <w:t xml:space="preserve">523. </w:t>
      </w:r>
    </w:p>
    <w:p w14:paraId="73510718" w14:textId="77777777" w:rsidR="00D341D2" w:rsidRPr="00D341D2" w:rsidRDefault="00D341D2" w:rsidP="00D341D2">
      <w:pPr>
        <w:pStyle w:val="EndNoteBibliography"/>
        <w:bidi w:val="0"/>
        <w:spacing w:after="0" w:line="360" w:lineRule="auto"/>
        <w:ind w:left="720" w:hanging="720"/>
        <w:rPr>
          <w:rFonts w:ascii="Times New Roman" w:hAnsi="Times New Roman" w:cs="Times New Roman"/>
        </w:rPr>
      </w:pPr>
      <w:r w:rsidRPr="00D341D2">
        <w:rPr>
          <w:rFonts w:ascii="Times New Roman" w:hAnsi="Times New Roman" w:cs="Times New Roman"/>
        </w:rPr>
        <w:t xml:space="preserve">UNHCR. (2023). </w:t>
      </w:r>
      <w:r w:rsidRPr="00D341D2">
        <w:rPr>
          <w:rFonts w:ascii="Times New Roman" w:hAnsi="Times New Roman" w:cs="Times New Roman"/>
          <w:i/>
        </w:rPr>
        <w:t>Mid-year trends 2023</w:t>
      </w:r>
      <w:r w:rsidRPr="00D341D2">
        <w:rPr>
          <w:rFonts w:ascii="Times New Roman" w:hAnsi="Times New Roman" w:cs="Times New Roman"/>
        </w:rPr>
        <w:t xml:space="preserve">. U. N. H. C. f. Refugees. </w:t>
      </w:r>
    </w:p>
    <w:p w14:paraId="270E90FF" w14:textId="77777777" w:rsidR="00D341D2" w:rsidRPr="00D341D2" w:rsidRDefault="00D341D2" w:rsidP="00D341D2">
      <w:pPr>
        <w:pStyle w:val="EndNoteBibliography"/>
        <w:bidi w:val="0"/>
        <w:spacing w:after="0" w:line="360" w:lineRule="auto"/>
        <w:ind w:left="720" w:hanging="720"/>
        <w:rPr>
          <w:rFonts w:ascii="Times New Roman" w:hAnsi="Times New Roman" w:cs="Times New Roman"/>
        </w:rPr>
      </w:pPr>
      <w:r w:rsidRPr="00D341D2">
        <w:rPr>
          <w:rFonts w:ascii="Times New Roman" w:hAnsi="Times New Roman" w:cs="Times New Roman"/>
        </w:rPr>
        <w:t xml:space="preserve">Watzlawik, M., &amp; Born, A. (2007). </w:t>
      </w:r>
      <w:r w:rsidRPr="00D341D2">
        <w:rPr>
          <w:rFonts w:ascii="Times New Roman" w:hAnsi="Times New Roman" w:cs="Times New Roman"/>
          <w:i/>
        </w:rPr>
        <w:t>Capturing identity: Quantitative and qualitative methods</w:t>
      </w:r>
      <w:r w:rsidRPr="00D341D2">
        <w:rPr>
          <w:rFonts w:ascii="Times New Roman" w:hAnsi="Times New Roman" w:cs="Times New Roman"/>
        </w:rPr>
        <w:t xml:space="preserve">. University Press of America. </w:t>
      </w:r>
    </w:p>
    <w:p w14:paraId="7778C0AB" w14:textId="417DCEE1" w:rsidR="00D341D2" w:rsidRPr="00D341D2" w:rsidRDefault="00D341D2" w:rsidP="00D341D2">
      <w:pPr>
        <w:pStyle w:val="EndNoteBibliography"/>
        <w:bidi w:val="0"/>
        <w:spacing w:line="360" w:lineRule="auto"/>
        <w:ind w:left="720" w:hanging="720"/>
        <w:rPr>
          <w:rFonts w:ascii="Times New Roman" w:hAnsi="Times New Roman" w:cs="Times New Roman"/>
        </w:rPr>
      </w:pPr>
      <w:r w:rsidRPr="00D341D2">
        <w:rPr>
          <w:rFonts w:ascii="Times New Roman" w:hAnsi="Times New Roman" w:cs="Times New Roman"/>
        </w:rPr>
        <w:t xml:space="preserve">Wong, D. F. K. (2002). Stage-specific and culture-specific coping strategies used by mainland Chinese immigrants during resettlement in Hong Kong: </w:t>
      </w:r>
      <w:ins w:id="715" w:author="Susan Doron" w:date="2024-03-27T21:17:00Z" w16du:dateUtc="2024-03-27T19:17:00Z">
        <w:r w:rsidR="00C63EBC">
          <w:rPr>
            <w:rFonts w:ascii="Times New Roman" w:hAnsi="Times New Roman" w:cs="Times New Roman"/>
          </w:rPr>
          <w:t>A</w:t>
        </w:r>
      </w:ins>
      <w:del w:id="716" w:author="Susan Doron" w:date="2024-03-27T21:17:00Z" w16du:dateUtc="2024-03-27T19:17:00Z">
        <w:r w:rsidRPr="00D341D2" w:rsidDel="00C63EBC">
          <w:rPr>
            <w:rFonts w:ascii="Times New Roman" w:hAnsi="Times New Roman" w:cs="Times New Roman"/>
          </w:rPr>
          <w:delText>a</w:delText>
        </w:r>
      </w:del>
      <w:r w:rsidRPr="00D341D2">
        <w:rPr>
          <w:rFonts w:ascii="Times New Roman" w:hAnsi="Times New Roman" w:cs="Times New Roman"/>
        </w:rPr>
        <w:t xml:space="preserve"> qualitative analysis. </w:t>
      </w:r>
      <w:r w:rsidRPr="00D341D2">
        <w:rPr>
          <w:rFonts w:ascii="Times New Roman" w:hAnsi="Times New Roman" w:cs="Times New Roman"/>
          <w:i/>
        </w:rPr>
        <w:t>Social Work in Health Care</w:t>
      </w:r>
      <w:r w:rsidRPr="00D341D2">
        <w:rPr>
          <w:rFonts w:ascii="Times New Roman" w:hAnsi="Times New Roman" w:cs="Times New Roman"/>
        </w:rPr>
        <w:t>,</w:t>
      </w:r>
      <w:r w:rsidRPr="00D341D2">
        <w:rPr>
          <w:rFonts w:ascii="Times New Roman" w:hAnsi="Times New Roman" w:cs="Times New Roman"/>
          <w:i/>
        </w:rPr>
        <w:t xml:space="preserve"> 35</w:t>
      </w:r>
      <w:r w:rsidRPr="00D341D2">
        <w:rPr>
          <w:rFonts w:ascii="Times New Roman" w:hAnsi="Times New Roman" w:cs="Times New Roman"/>
        </w:rPr>
        <w:t>(1-2), 479</w:t>
      </w:r>
      <w:ins w:id="717" w:author="Susan Doron" w:date="2024-03-27T21:17:00Z" w16du:dateUtc="2024-03-27T19:17:00Z">
        <w:r w:rsidR="00C63EBC">
          <w:rPr>
            <w:rFonts w:ascii="Times New Roman" w:hAnsi="Times New Roman" w:cs="Times New Roman"/>
          </w:rPr>
          <w:t>–</w:t>
        </w:r>
      </w:ins>
      <w:del w:id="718" w:author="Susan Doron" w:date="2024-03-27T21:17:00Z" w16du:dateUtc="2024-03-27T19:17:00Z">
        <w:r w:rsidRPr="00D341D2" w:rsidDel="00C63EBC">
          <w:rPr>
            <w:rFonts w:ascii="Times New Roman" w:hAnsi="Times New Roman" w:cs="Times New Roman"/>
          </w:rPr>
          <w:delText>-</w:delText>
        </w:r>
      </w:del>
      <w:r w:rsidRPr="00D341D2">
        <w:rPr>
          <w:rFonts w:ascii="Times New Roman" w:hAnsi="Times New Roman" w:cs="Times New Roman"/>
        </w:rPr>
        <w:t xml:space="preserve">499. </w:t>
      </w:r>
    </w:p>
    <w:p w14:paraId="63894AC3" w14:textId="66AC34F6" w:rsidR="00DB05AE" w:rsidRDefault="008B0386" w:rsidP="00D341D2">
      <w:pPr>
        <w:bidi w:val="0"/>
        <w:spacing w:line="360" w:lineRule="auto"/>
        <w:rPr>
          <w:rFonts w:ascii="Times New Roman" w:hAnsi="Times New Roman" w:cs="Times New Roman"/>
          <w:sz w:val="24"/>
          <w:szCs w:val="24"/>
        </w:rPr>
      </w:pPr>
      <w:r w:rsidRPr="00D341D2">
        <w:rPr>
          <w:rFonts w:ascii="Times New Roman" w:hAnsi="Times New Roman" w:cs="Times New Roman"/>
          <w:sz w:val="24"/>
          <w:szCs w:val="24"/>
        </w:rPr>
        <w:fldChar w:fldCharType="end"/>
      </w:r>
    </w:p>
    <w:sectPr w:rsidR="00DB05AE" w:rsidSect="004C49F1">
      <w:footerReference w:type="defaul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Susan Elster" w:date="2024-03-21T14:09:00Z" w:initials="SME">
    <w:p w14:paraId="6ED4777F" w14:textId="77777777" w:rsidR="00AA41AE" w:rsidRDefault="00AA41AE" w:rsidP="00AA41AE">
      <w:pPr>
        <w:pStyle w:val="CommentText"/>
        <w:bidi w:val="0"/>
      </w:pPr>
      <w:r>
        <w:rPr>
          <w:rStyle w:val="CommentReference"/>
        </w:rPr>
        <w:annotationRef/>
      </w:r>
      <w:r>
        <w:rPr>
          <w:b/>
          <w:bCs/>
          <w:color w:val="1F1F1F"/>
        </w:rPr>
        <w:t>Title page.</w:t>
      </w:r>
      <w:r>
        <w:rPr>
          <w:color w:val="1F1F1F"/>
        </w:rPr>
        <w:t> The Title page should include the author byline, with names of authors on the same line(s). Superscript letters (a, b, c), not numerals, should be used to key institutional affiliation (if all authors are in the same department, the superscript letter should be omitted); an asterisk should be entered to designate the corresponding author. Underneath the byline, institutional affiliations should be listed (department, institution, city, state or province (if applicable) and country. Funding information should not be included on the title page but should instead be given following the Discussion section.In an asterisked Corresponding Author footnote at the bottom of the title page, telephone/fax numbers and e-mail address of the corresponding author should be provided; e-mail addresses, if desired, may also be provided for the co-authors (or co-corresponding author, if applicable).</w:t>
      </w:r>
      <w:r>
        <w:t xml:space="preserve"> </w:t>
      </w:r>
    </w:p>
  </w:comment>
  <w:comment w:id="23" w:author="Susan Doron" w:date="2024-03-27T21:12:00Z" w:initials="SD">
    <w:p w14:paraId="19BB4980" w14:textId="77777777" w:rsidR="00B14356" w:rsidRDefault="00B14356" w:rsidP="00B14356">
      <w:pPr>
        <w:pStyle w:val="CommentText"/>
        <w:bidi w:val="0"/>
      </w:pPr>
      <w:r>
        <w:rPr>
          <w:rStyle w:val="CommentReference"/>
        </w:rPr>
        <w:annotationRef/>
      </w:r>
      <w:r>
        <w:t>See explanation for change below - dual implies simultaneous; double consecutive. You can change it back if you think it’s more appropriate.</w:t>
      </w:r>
    </w:p>
  </w:comment>
  <w:comment w:id="48" w:author="Susan Doron" w:date="2024-03-27T22:16:00Z" w:initials="SD">
    <w:p w14:paraId="588FD426" w14:textId="77777777" w:rsidR="00740E22" w:rsidRDefault="00740E22" w:rsidP="00740E22">
      <w:pPr>
        <w:pStyle w:val="CommentText"/>
        <w:bidi w:val="0"/>
      </w:pPr>
      <w:r>
        <w:rPr>
          <w:rStyle w:val="CommentReference"/>
        </w:rPr>
        <w:annotationRef/>
      </w:r>
      <w:r>
        <w:t>There’s little detail about the mental health issues. There’s also nothing about support, intervention for those issues until the last sentence.</w:t>
      </w:r>
    </w:p>
  </w:comment>
  <w:comment w:id="57" w:author="Susan Elster" w:date="2024-03-21T14:16:00Z" w:initials="SME">
    <w:p w14:paraId="520896D8" w14:textId="6108E964" w:rsidR="00AA41AE" w:rsidRDefault="00AA41AE" w:rsidP="00AA41AE">
      <w:pPr>
        <w:pStyle w:val="CommentText"/>
        <w:bidi w:val="0"/>
      </w:pPr>
      <w:r>
        <w:rPr>
          <w:rStyle w:val="CommentReference"/>
        </w:rPr>
        <w:annotationRef/>
      </w:r>
      <w:r>
        <w:rPr>
          <w:color w:val="1F1F1F"/>
        </w:rPr>
        <w:t>Each article should contain the following major headings: Introduction (preceded by arabic number 1.), Methods (preceded by number 2.), Results (preceded by number 3.), Discussion (preceded by number 4.), Acknowledgment (optional section following the discussion, which should not be preceded by a numeral), and References (should not be preceded by a numeral).</w:t>
      </w:r>
      <w:r>
        <w:t xml:space="preserve"> </w:t>
      </w:r>
    </w:p>
  </w:comment>
  <w:comment w:id="58" w:author="Susan Elster" w:date="2024-03-21T14:17:00Z" w:initials="SME">
    <w:p w14:paraId="5E0BA2FC" w14:textId="77777777" w:rsidR="00AA41AE" w:rsidRDefault="00AA41AE" w:rsidP="00AA41AE">
      <w:pPr>
        <w:pStyle w:val="CommentText"/>
        <w:bidi w:val="0"/>
      </w:pPr>
      <w:r>
        <w:rPr>
          <w:rStyle w:val="CommentReference"/>
        </w:rPr>
        <w:annotationRef/>
      </w:r>
      <w:r>
        <w:rPr>
          <w:color w:val="1F1F1F"/>
        </w:rPr>
        <w:t>Subheadings should follow the numbering system used in the major heading; for example, the subheading "Subjects" within the Methods section should be flush left on a separate line and designated 2.1., the subheading "Procedures" should be designated 2.2., etc.</w:t>
      </w:r>
      <w:r>
        <w:t xml:space="preserve"> </w:t>
      </w:r>
    </w:p>
  </w:comment>
  <w:comment w:id="110" w:author="Susan Elster [2]" w:date="2024-03-27T18:53:00Z" w:initials="SE">
    <w:p w14:paraId="296663CC" w14:textId="77777777" w:rsidR="00DD19A7" w:rsidRDefault="00DD19A7" w:rsidP="00DD19A7">
      <w:pPr>
        <w:pStyle w:val="CommentText"/>
        <w:bidi w:val="0"/>
      </w:pPr>
      <w:r>
        <w:rPr>
          <w:rStyle w:val="CommentReference"/>
        </w:rPr>
        <w:annotationRef/>
      </w:r>
      <w:r>
        <w:t>Could it be important to point out how many of immigrants in Israeli history would qualify as refugees?</w:t>
      </w:r>
    </w:p>
  </w:comment>
  <w:comment w:id="178" w:author="Susan Doron" w:date="2024-03-27T22:00:00Z" w:initials="SD">
    <w:p w14:paraId="513E7989" w14:textId="77777777" w:rsidR="005C04D4" w:rsidRDefault="00104CFA" w:rsidP="005C04D4">
      <w:pPr>
        <w:pStyle w:val="CommentText"/>
        <w:bidi w:val="0"/>
      </w:pPr>
      <w:r>
        <w:rPr>
          <w:rStyle w:val="CommentReference"/>
        </w:rPr>
        <w:annotationRef/>
      </w:r>
      <w:r w:rsidR="005C04D4">
        <w:t>I’m not sure this highlighted material has been tied closely enough to the mental health aspect of this correspondence. You also haven’t used the term refugee-olim again. - consider deleting.</w:t>
      </w:r>
    </w:p>
  </w:comment>
  <w:comment w:id="262" w:author="Susan Doron" w:date="2024-03-27T22:06:00Z" w:initials="SD">
    <w:p w14:paraId="1A85155A" w14:textId="77777777" w:rsidR="000B6009" w:rsidRDefault="000B6009" w:rsidP="000B6009">
      <w:pPr>
        <w:pStyle w:val="CommentText"/>
        <w:bidi w:val="0"/>
      </w:pPr>
      <w:r>
        <w:rPr>
          <w:rStyle w:val="CommentReference"/>
        </w:rPr>
        <w:annotationRef/>
      </w:r>
      <w:r>
        <w:t>Is this change correct?</w:t>
      </w:r>
    </w:p>
  </w:comment>
  <w:comment w:id="274" w:author="Susan Elster [2]" w:date="2024-03-27T19:02:00Z" w:initials="SE">
    <w:p w14:paraId="055AAA06" w14:textId="1C14DFC6" w:rsidR="00D26DBF" w:rsidRDefault="00D26DBF" w:rsidP="00D26DBF">
      <w:pPr>
        <w:pStyle w:val="CommentText"/>
        <w:bidi w:val="0"/>
      </w:pPr>
      <w:r>
        <w:rPr>
          <w:rStyle w:val="CommentReference"/>
        </w:rPr>
        <w:annotationRef/>
      </w:r>
      <w:r>
        <w:t>First mention, so much define</w:t>
      </w:r>
    </w:p>
  </w:comment>
  <w:comment w:id="307" w:author="Susan Doron" w:date="2024-03-27T22:07:00Z" w:initials="SD">
    <w:p w14:paraId="32D711EA" w14:textId="77777777" w:rsidR="000B6009" w:rsidRDefault="000B6009" w:rsidP="000B6009">
      <w:pPr>
        <w:pStyle w:val="CommentText"/>
        <w:bidi w:val="0"/>
      </w:pPr>
      <w:r>
        <w:rPr>
          <w:rStyle w:val="CommentReference"/>
        </w:rPr>
        <w:annotationRef/>
      </w:r>
      <w:r>
        <w:t>Any details of the psychological manifestations?</w:t>
      </w:r>
    </w:p>
  </w:comment>
  <w:comment w:id="310" w:author="User" w:date="2024-03-22T16:56:00Z" w:initials="U">
    <w:p w14:paraId="7179FEA7" w14:textId="7E395937" w:rsidR="0027377F" w:rsidRDefault="0024349B" w:rsidP="0027377F">
      <w:pPr>
        <w:pStyle w:val="CommentText"/>
        <w:jc w:val="right"/>
      </w:pPr>
      <w:r>
        <w:rPr>
          <w:rStyle w:val="CommentReference"/>
        </w:rPr>
        <w:annotationRef/>
      </w:r>
      <w:r w:rsidR="0027377F">
        <w:rPr>
          <w:rFonts w:hint="eastAsia"/>
          <w:rtl/>
        </w:rPr>
        <w:t>אנחנו</w:t>
      </w:r>
      <w:r w:rsidR="0027377F">
        <w:rPr>
          <w:rtl/>
        </w:rPr>
        <w:t xml:space="preserve"> משתמשות ב </w:t>
      </w:r>
      <w:r w:rsidR="0027377F">
        <w:t>DUAL</w:t>
      </w:r>
      <w:r w:rsidR="0027377F">
        <w:rPr>
          <w:rtl/>
        </w:rPr>
        <w:t xml:space="preserve"> שמג </w:t>
      </w:r>
      <w:r w:rsidR="0027377F">
        <w:t>DOUBLE</w:t>
      </w:r>
      <w:r w:rsidR="0027377F">
        <w:rPr>
          <w:rtl/>
        </w:rPr>
        <w:t xml:space="preserve"> מה ההבדל ביניהם? מה יותר נכון?</w:t>
      </w:r>
    </w:p>
  </w:comment>
  <w:comment w:id="311" w:author="Susan Elster [2]" w:date="2024-03-27T19:07:00Z" w:initials="SE">
    <w:p w14:paraId="12608B13" w14:textId="77777777" w:rsidR="0027377F" w:rsidRDefault="0027377F" w:rsidP="0027377F">
      <w:pPr>
        <w:pStyle w:val="CommentText"/>
        <w:bidi w:val="0"/>
      </w:pPr>
      <w:r>
        <w:rPr>
          <w:rStyle w:val="CommentReference"/>
        </w:rPr>
        <w:annotationRef/>
      </w:r>
      <w:r>
        <w:t>I prefer “double” - Susan D - what do you think?</w:t>
      </w:r>
    </w:p>
  </w:comment>
  <w:comment w:id="312" w:author="Susan Doron" w:date="2024-03-27T20:46:00Z" w:initials="SD">
    <w:p w14:paraId="4CEF6458" w14:textId="77777777" w:rsidR="006A021D" w:rsidRDefault="006A021D" w:rsidP="006A021D">
      <w:pPr>
        <w:pStyle w:val="CommentText"/>
        <w:bidi w:val="0"/>
      </w:pPr>
      <w:r>
        <w:rPr>
          <w:rStyle w:val="CommentReference"/>
        </w:rPr>
        <w:annotationRef/>
      </w:r>
      <w:r>
        <w:t>Double - dual implies they are experiencing two wars simultaneously - double, consecutively</w:t>
      </w:r>
    </w:p>
  </w:comment>
  <w:comment w:id="395" w:author="Susan Doron" w:date="2024-03-27T22:10:00Z" w:initials="SD">
    <w:p w14:paraId="0E85FD21" w14:textId="77777777" w:rsidR="000B6009" w:rsidRDefault="000B6009" w:rsidP="000B6009">
      <w:pPr>
        <w:pStyle w:val="CommentText"/>
        <w:bidi w:val="0"/>
      </w:pPr>
      <w:r>
        <w:rPr>
          <w:rStyle w:val="CommentReference"/>
        </w:rPr>
        <w:annotationRef/>
      </w:r>
      <w:r>
        <w:t>Again - any details? Insomnia, anxiety, etc.  ?</w:t>
      </w:r>
    </w:p>
  </w:comment>
  <w:comment w:id="401" w:author="Susan Doron" w:date="2024-03-27T22:10:00Z" w:initials="SD">
    <w:p w14:paraId="257C703D" w14:textId="77777777" w:rsidR="000B6009" w:rsidRDefault="000B6009" w:rsidP="000B6009">
      <w:pPr>
        <w:pStyle w:val="CommentText"/>
        <w:bidi w:val="0"/>
      </w:pPr>
      <w:r>
        <w:rPr>
          <w:rStyle w:val="CommentReference"/>
        </w:rPr>
        <w:annotationRef/>
      </w:r>
      <w:r>
        <w:t>I’m not sure you need this</w:t>
      </w:r>
    </w:p>
  </w:comment>
  <w:comment w:id="523" w:author="Susan Doron" w:date="2024-03-27T22:12:00Z" w:initials="SD">
    <w:p w14:paraId="22B580A3" w14:textId="77777777" w:rsidR="00740E22" w:rsidRDefault="00740E22" w:rsidP="00740E22">
      <w:pPr>
        <w:pStyle w:val="CommentText"/>
        <w:bidi w:val="0"/>
      </w:pPr>
      <w:r>
        <w:rPr>
          <w:rStyle w:val="CommentReference"/>
        </w:rPr>
        <w:annotationRef/>
      </w:r>
      <w:r>
        <w:t>Causing specific mental health symptoms?</w:t>
      </w:r>
    </w:p>
  </w:comment>
  <w:comment w:id="546" w:author="Susan Doron" w:date="2024-03-27T22:14:00Z" w:initials="SD">
    <w:p w14:paraId="2932EA93" w14:textId="77777777" w:rsidR="00740E22" w:rsidRDefault="00740E22" w:rsidP="00740E22">
      <w:pPr>
        <w:pStyle w:val="CommentText"/>
        <w:bidi w:val="0"/>
      </w:pPr>
      <w:r>
        <w:rPr>
          <w:rStyle w:val="CommentReference"/>
        </w:rPr>
        <w:annotationRef/>
      </w:r>
      <w:r>
        <w:t>This is the first mention of interventions - do you have any findings about social workers or psychologists?</w:t>
      </w:r>
    </w:p>
  </w:comment>
  <w:comment w:id="552" w:author="Susan Elster [2]" w:date="2024-03-27T18:42:00Z" w:initials="SE">
    <w:p w14:paraId="4D297307" w14:textId="4119FB86" w:rsidR="00A859E6" w:rsidRDefault="00A859E6" w:rsidP="00A859E6">
      <w:pPr>
        <w:pStyle w:val="CommentText"/>
        <w:bidi w:val="0"/>
      </w:pPr>
      <w:r>
        <w:rPr>
          <w:rStyle w:val="CommentReference"/>
        </w:rPr>
        <w:annotationRef/>
      </w:r>
      <w:r>
        <w:t>I’m wondering whether you should provide data on the first 5 countries, noting their % among all immigrants - and not provide separate data for USA, France and Argentina? The TOTAL row (after Indian) would just be “Total of All Immigrants”</w:t>
      </w:r>
    </w:p>
  </w:comment>
  <w:comment w:id="553" w:author="Susan Elster [2]" w:date="2024-03-27T18:43:00Z" w:initials="SE">
    <w:p w14:paraId="773C3CCF" w14:textId="77777777" w:rsidR="00A859E6" w:rsidRDefault="00A859E6" w:rsidP="00A859E6">
      <w:pPr>
        <w:pStyle w:val="CommentText"/>
        <w:bidi w:val="0"/>
      </w:pPr>
      <w:r>
        <w:rPr>
          <w:rStyle w:val="CommentReference"/>
        </w:rPr>
        <w:annotationRef/>
      </w:r>
      <w:r>
        <w:t xml:space="preserve">If you agree, title would be Immigrants from countries involved in war in 2022 and/or 2023 and you could delete the last column </w:t>
      </w:r>
    </w:p>
  </w:comment>
  <w:comment w:id="569" w:author="Susan Elster [2]" w:date="2024-03-27T19:25:00Z" w:initials="SE">
    <w:p w14:paraId="2C147925" w14:textId="77777777" w:rsidR="007F3548" w:rsidRDefault="007F3548" w:rsidP="007F3548">
      <w:pPr>
        <w:pStyle w:val="CommentText"/>
        <w:bidi w:val="0"/>
      </w:pPr>
      <w:r>
        <w:rPr>
          <w:rStyle w:val="CommentReference"/>
        </w:rPr>
        <w:annotationRef/>
      </w:r>
      <w:r>
        <w:t>If you make this change, this total needs to be all immigrants from all countries, not just adding the USA, France and Argentina.</w:t>
      </w:r>
    </w:p>
    <w:p w14:paraId="28783C63" w14:textId="77777777" w:rsidR="007F3548" w:rsidRDefault="007F3548" w:rsidP="007F3548">
      <w:pPr>
        <w:pStyle w:val="CommentText"/>
        <w:bidi w:val="0"/>
      </w:pPr>
    </w:p>
    <w:p w14:paraId="0C21C403" w14:textId="77777777" w:rsidR="007F3548" w:rsidRDefault="007F3548" w:rsidP="007F3548">
      <w:pPr>
        <w:pStyle w:val="CommentText"/>
        <w:bidi w:val="0"/>
      </w:pPr>
      <w:r>
        <w:t>P.S. It does cut a lot of words ☺️</w:t>
      </w:r>
    </w:p>
  </w:comment>
  <w:comment w:id="623" w:author="Susan Doron" w:date="2024-03-27T21:15:00Z" w:initials="SD">
    <w:p w14:paraId="6E2A5EAC" w14:textId="77777777" w:rsidR="00C63EBC" w:rsidRDefault="00C63EBC" w:rsidP="00C63EBC">
      <w:pPr>
        <w:pStyle w:val="CommentText"/>
        <w:bidi w:val="0"/>
      </w:pPr>
      <w:r>
        <w:rPr>
          <w:rStyle w:val="CommentReference"/>
        </w:rPr>
        <w:annotationRef/>
      </w:r>
      <w:r>
        <w:t>What is this number?</w:t>
      </w:r>
    </w:p>
  </w:comment>
  <w:comment w:id="622" w:author="Susan Elster [2]" w:date="2024-03-27T18:38:00Z" w:initials="SE">
    <w:p w14:paraId="669FB888" w14:textId="22599FFD" w:rsidR="00A859E6" w:rsidRDefault="00A859E6" w:rsidP="00A859E6">
      <w:pPr>
        <w:pStyle w:val="CommentText"/>
        <w:bidi w:val="0"/>
      </w:pPr>
      <w:r>
        <w:rPr>
          <w:rStyle w:val="CommentReference"/>
        </w:rPr>
        <w:annotationRef/>
      </w:r>
      <w:r>
        <w:t>fix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D4777F" w15:done="0"/>
  <w15:commentEx w15:paraId="19BB4980" w15:done="0"/>
  <w15:commentEx w15:paraId="588FD426" w15:done="0"/>
  <w15:commentEx w15:paraId="520896D8" w15:done="1"/>
  <w15:commentEx w15:paraId="5E0BA2FC" w15:paraIdParent="520896D8" w15:done="1"/>
  <w15:commentEx w15:paraId="296663CC" w15:done="0"/>
  <w15:commentEx w15:paraId="513E7989" w15:done="0"/>
  <w15:commentEx w15:paraId="1A85155A" w15:done="0"/>
  <w15:commentEx w15:paraId="055AAA06" w15:done="0"/>
  <w15:commentEx w15:paraId="32D711EA" w15:done="0"/>
  <w15:commentEx w15:paraId="7179FEA7" w15:done="0"/>
  <w15:commentEx w15:paraId="12608B13" w15:paraIdParent="7179FEA7" w15:done="0"/>
  <w15:commentEx w15:paraId="4CEF6458" w15:paraIdParent="7179FEA7" w15:done="0"/>
  <w15:commentEx w15:paraId="0E85FD21" w15:done="0"/>
  <w15:commentEx w15:paraId="257C703D" w15:done="0"/>
  <w15:commentEx w15:paraId="22B580A3" w15:done="0"/>
  <w15:commentEx w15:paraId="2932EA93" w15:done="0"/>
  <w15:commentEx w15:paraId="4D297307" w15:done="0"/>
  <w15:commentEx w15:paraId="773C3CCF" w15:paraIdParent="4D297307" w15:done="0"/>
  <w15:commentEx w15:paraId="0C21C403" w15:done="0"/>
  <w15:commentEx w15:paraId="6E2A5EAC" w15:done="0"/>
  <w15:commentEx w15:paraId="669FB8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D35F2C" w16cex:dateUtc="2024-03-21T12:09:00Z"/>
  <w16cex:commentExtensible w16cex:durableId="3B7678B8" w16cex:dateUtc="2024-03-27T19:12:00Z"/>
  <w16cex:commentExtensible w16cex:durableId="05209EEE" w16cex:dateUtc="2024-03-27T20:16:00Z"/>
  <w16cex:commentExtensible w16cex:durableId="104DF439" w16cex:dateUtc="2024-03-21T12:16:00Z"/>
  <w16cex:commentExtensible w16cex:durableId="5B6995C0" w16cex:dateUtc="2024-03-21T12:17:00Z"/>
  <w16cex:commentExtensible w16cex:durableId="3B8959F9" w16cex:dateUtc="2024-03-27T16:53:00Z"/>
  <w16cex:commentExtensible w16cex:durableId="7BE3370F" w16cex:dateUtc="2024-03-27T20:00:00Z"/>
  <w16cex:commentExtensible w16cex:durableId="18E36D88" w16cex:dateUtc="2024-03-27T20:06:00Z"/>
  <w16cex:commentExtensible w16cex:durableId="7FB87B33" w16cex:dateUtc="2024-03-27T17:02:00Z"/>
  <w16cex:commentExtensible w16cex:durableId="37CAF380" w16cex:dateUtc="2024-03-27T20:07:00Z"/>
  <w16cex:commentExtensible w16cex:durableId="5E1DC0EA" w16cex:dateUtc="2024-03-22T14:56:00Z"/>
  <w16cex:commentExtensible w16cex:durableId="38E47850" w16cex:dateUtc="2024-03-27T17:07:00Z"/>
  <w16cex:commentExtensible w16cex:durableId="393880B9" w16cex:dateUtc="2024-03-27T18:46:00Z"/>
  <w16cex:commentExtensible w16cex:durableId="62E90501" w16cex:dateUtc="2024-03-27T20:10:00Z"/>
  <w16cex:commentExtensible w16cex:durableId="126E6CD5" w16cex:dateUtc="2024-03-27T20:10:00Z"/>
  <w16cex:commentExtensible w16cex:durableId="17734B8A" w16cex:dateUtc="2024-03-27T20:12:00Z"/>
  <w16cex:commentExtensible w16cex:durableId="4D7EA4FA" w16cex:dateUtc="2024-03-27T20:14:00Z"/>
  <w16cex:commentExtensible w16cex:durableId="4941423E" w16cex:dateUtc="2024-03-27T16:42:00Z"/>
  <w16cex:commentExtensible w16cex:durableId="6EED466F" w16cex:dateUtc="2024-03-27T16:43:00Z"/>
  <w16cex:commentExtensible w16cex:durableId="1D5DC454" w16cex:dateUtc="2024-03-27T17:25:00Z"/>
  <w16cex:commentExtensible w16cex:durableId="4C89379F" w16cex:dateUtc="2024-03-27T19:15:00Z"/>
  <w16cex:commentExtensible w16cex:durableId="5F627876" w16cex:dateUtc="2024-03-27T16: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D4777F" w16cid:durableId="58D35F2C"/>
  <w16cid:commentId w16cid:paraId="19BB4980" w16cid:durableId="3B7678B8"/>
  <w16cid:commentId w16cid:paraId="588FD426" w16cid:durableId="05209EEE"/>
  <w16cid:commentId w16cid:paraId="520896D8" w16cid:durableId="104DF439"/>
  <w16cid:commentId w16cid:paraId="5E0BA2FC" w16cid:durableId="5B6995C0"/>
  <w16cid:commentId w16cid:paraId="296663CC" w16cid:durableId="3B8959F9"/>
  <w16cid:commentId w16cid:paraId="513E7989" w16cid:durableId="7BE3370F"/>
  <w16cid:commentId w16cid:paraId="1A85155A" w16cid:durableId="18E36D88"/>
  <w16cid:commentId w16cid:paraId="055AAA06" w16cid:durableId="7FB87B33"/>
  <w16cid:commentId w16cid:paraId="32D711EA" w16cid:durableId="37CAF380"/>
  <w16cid:commentId w16cid:paraId="7179FEA7" w16cid:durableId="5E1DC0EA"/>
  <w16cid:commentId w16cid:paraId="12608B13" w16cid:durableId="38E47850"/>
  <w16cid:commentId w16cid:paraId="4CEF6458" w16cid:durableId="393880B9"/>
  <w16cid:commentId w16cid:paraId="0E85FD21" w16cid:durableId="62E90501"/>
  <w16cid:commentId w16cid:paraId="257C703D" w16cid:durableId="126E6CD5"/>
  <w16cid:commentId w16cid:paraId="22B580A3" w16cid:durableId="17734B8A"/>
  <w16cid:commentId w16cid:paraId="2932EA93" w16cid:durableId="4D7EA4FA"/>
  <w16cid:commentId w16cid:paraId="4D297307" w16cid:durableId="4941423E"/>
  <w16cid:commentId w16cid:paraId="773C3CCF" w16cid:durableId="6EED466F"/>
  <w16cid:commentId w16cid:paraId="0C21C403" w16cid:durableId="1D5DC454"/>
  <w16cid:commentId w16cid:paraId="6E2A5EAC" w16cid:durableId="4C89379F"/>
  <w16cid:commentId w16cid:paraId="669FB888" w16cid:durableId="5F6278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EF053" w14:textId="77777777" w:rsidR="004C49F1" w:rsidRDefault="004C49F1" w:rsidP="00303A43">
      <w:pPr>
        <w:spacing w:after="0" w:line="240" w:lineRule="auto"/>
      </w:pPr>
      <w:r>
        <w:separator/>
      </w:r>
    </w:p>
  </w:endnote>
  <w:endnote w:type="continuationSeparator" w:id="0">
    <w:p w14:paraId="550D0CCD" w14:textId="77777777" w:rsidR="004C49F1" w:rsidRDefault="004C49F1" w:rsidP="0030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692178001"/>
      <w:docPartObj>
        <w:docPartGallery w:val="Page Numbers (Bottom of Page)"/>
        <w:docPartUnique/>
      </w:docPartObj>
    </w:sdtPr>
    <w:sdtContent>
      <w:p w14:paraId="02FFB1D0" w14:textId="4E9D1124" w:rsidR="0016394E" w:rsidRDefault="0016394E">
        <w:pPr>
          <w:pStyle w:val="Footer"/>
        </w:pPr>
        <w:r>
          <w:fldChar w:fldCharType="begin"/>
        </w:r>
        <w:r>
          <w:instrText>PAGE   \* MERGEFORMAT</w:instrText>
        </w:r>
        <w:r>
          <w:fldChar w:fldCharType="separate"/>
        </w:r>
        <w:r>
          <w:rPr>
            <w:rtl/>
            <w:lang w:val="he-IL"/>
          </w:rPr>
          <w:t>2</w:t>
        </w:r>
        <w:r>
          <w:fldChar w:fldCharType="end"/>
        </w:r>
      </w:p>
    </w:sdtContent>
  </w:sdt>
  <w:p w14:paraId="56F11787" w14:textId="77777777" w:rsidR="0016394E" w:rsidRDefault="00163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86864" w14:textId="77777777" w:rsidR="004C49F1" w:rsidRDefault="004C49F1" w:rsidP="000B2282">
      <w:pPr>
        <w:bidi w:val="0"/>
        <w:spacing w:after="0" w:line="240" w:lineRule="auto"/>
        <w:pPrChange w:id="0" w:author="Susan Doron" w:date="2024-03-27T21:07:00Z" w16du:dateUtc="2024-03-27T19:07:00Z">
          <w:pPr>
            <w:spacing w:after="0" w:line="240" w:lineRule="auto"/>
          </w:pPr>
        </w:pPrChange>
      </w:pPr>
      <w:r>
        <w:separator/>
      </w:r>
    </w:p>
  </w:footnote>
  <w:footnote w:type="continuationSeparator" w:id="0">
    <w:p w14:paraId="72FF6705" w14:textId="77777777" w:rsidR="004C49F1" w:rsidRDefault="004C49F1" w:rsidP="00303A43">
      <w:pPr>
        <w:spacing w:after="0" w:line="240" w:lineRule="auto"/>
      </w:pPr>
      <w:r>
        <w:continuationSeparator/>
      </w:r>
    </w:p>
  </w:footnote>
  <w:footnote w:id="1">
    <w:p w14:paraId="45EF6A65" w14:textId="0B3D21C3" w:rsidR="00303A43" w:rsidRPr="004733A7" w:rsidRDefault="00303A43" w:rsidP="00B34E90">
      <w:pPr>
        <w:pStyle w:val="FootnoteText"/>
        <w:jc w:val="both"/>
        <w:rPr>
          <w:rFonts w:ascii="Times New Roman" w:hAnsi="Times New Roman" w:cs="Times New Roman"/>
        </w:rPr>
      </w:pPr>
      <w:r w:rsidRPr="004733A7">
        <w:rPr>
          <w:rStyle w:val="FootnoteReference"/>
          <w:rFonts w:ascii="Times New Roman" w:hAnsi="Times New Roman" w:cs="Times New Roman"/>
        </w:rPr>
        <w:footnoteRef/>
      </w:r>
      <w:r w:rsidRPr="004733A7">
        <w:rPr>
          <w:rStyle w:val="Strong"/>
          <w:rFonts w:ascii="Times New Roman" w:hAnsi="Times New Roman" w:cs="Times New Roman"/>
          <w:b w:val="0"/>
          <w:bCs w:val="0"/>
          <w:color w:val="1F1F1F"/>
          <w:shd w:val="clear" w:color="auto" w:fill="FFFFFF"/>
        </w:rPr>
        <w:t>The Law of Return</w:t>
      </w:r>
      <w:del w:id="150" w:author="Susan Elster [2]" w:date="2024-03-27T19:03:00Z" w16du:dateUtc="2024-03-27T17:03:00Z">
        <w:r w:rsidRPr="004733A7" w:rsidDel="00D26DBF">
          <w:rPr>
            <w:rStyle w:val="Strong"/>
            <w:rFonts w:ascii="Times New Roman" w:hAnsi="Times New Roman" w:cs="Times New Roman"/>
            <w:b w:val="0"/>
            <w:bCs w:val="0"/>
            <w:color w:val="1F1F1F"/>
            <w:shd w:val="clear" w:color="auto" w:fill="FFFFFF"/>
          </w:rPr>
          <w:delText xml:space="preserve">, </w:delText>
        </w:r>
        <w:r w:rsidR="00F53723" w:rsidRPr="004733A7" w:rsidDel="00D26DBF">
          <w:rPr>
            <w:rStyle w:val="Strong"/>
            <w:rFonts w:ascii="Times New Roman" w:hAnsi="Times New Roman" w:cs="Times New Roman"/>
            <w:b w:val="0"/>
            <w:bCs w:val="0"/>
            <w:color w:val="1F1F1F"/>
            <w:shd w:val="clear" w:color="auto" w:fill="FFFFFF"/>
          </w:rPr>
          <w:delText xml:space="preserve">(revised in </w:delText>
        </w:r>
        <w:r w:rsidRPr="004733A7" w:rsidDel="00D26DBF">
          <w:rPr>
            <w:rStyle w:val="Strong"/>
            <w:rFonts w:ascii="Times New Roman" w:hAnsi="Times New Roman" w:cs="Times New Roman"/>
            <w:b w:val="0"/>
            <w:bCs w:val="0"/>
            <w:color w:val="1F1F1F"/>
            <w:shd w:val="clear" w:color="auto" w:fill="FFFFFF"/>
          </w:rPr>
          <w:delText xml:space="preserve">1970), </w:delText>
        </w:r>
      </w:del>
      <w:ins w:id="151" w:author="Susan Elster [2]" w:date="2024-03-27T19:03:00Z" w16du:dateUtc="2024-03-27T17:03:00Z">
        <w:r w:rsidR="00D26DBF">
          <w:rPr>
            <w:rStyle w:val="Strong"/>
            <w:rFonts w:ascii="Times New Roman" w:hAnsi="Times New Roman" w:cs="Times New Roman"/>
            <w:b w:val="0"/>
            <w:bCs w:val="0"/>
            <w:color w:val="1F1F1F"/>
            <w:shd w:val="clear" w:color="auto" w:fill="FFFFFF"/>
          </w:rPr>
          <w:t xml:space="preserve"> </w:t>
        </w:r>
      </w:ins>
      <w:r w:rsidR="00F53723" w:rsidRPr="004733A7">
        <w:rPr>
          <w:rStyle w:val="Strong"/>
          <w:rFonts w:ascii="Times New Roman" w:hAnsi="Times New Roman" w:cs="Times New Roman"/>
          <w:b w:val="0"/>
          <w:bCs w:val="0"/>
          <w:color w:val="1F1F1F"/>
          <w:shd w:val="clear" w:color="auto" w:fill="FFFFFF"/>
        </w:rPr>
        <w:t xml:space="preserve">grants automatic citizenship to individuals </w:t>
      </w:r>
      <w:r w:rsidR="00B64221" w:rsidRPr="004733A7">
        <w:rPr>
          <w:rStyle w:val="Strong"/>
          <w:rFonts w:ascii="Times New Roman" w:hAnsi="Times New Roman" w:cs="Times New Roman"/>
          <w:b w:val="0"/>
          <w:bCs w:val="0"/>
          <w:color w:val="1F1F1F"/>
          <w:shd w:val="clear" w:color="auto" w:fill="FFFFFF"/>
        </w:rPr>
        <w:t>with at least one Jewish grandparent</w:t>
      </w:r>
      <w:del w:id="152" w:author="Susan Elster [2]" w:date="2024-03-27T19:03:00Z" w16du:dateUtc="2024-03-27T17:03:00Z">
        <w:r w:rsidR="00F53723" w:rsidRPr="004733A7" w:rsidDel="00D26DBF">
          <w:rPr>
            <w:rStyle w:val="Strong"/>
            <w:rFonts w:ascii="Times New Roman" w:hAnsi="Times New Roman" w:cs="Times New Roman"/>
            <w:b w:val="0"/>
            <w:bCs w:val="0"/>
            <w:color w:val="1F1F1F"/>
            <w:shd w:val="clear" w:color="auto" w:fill="FFFFFF"/>
          </w:rPr>
          <w:delText>.</w:delText>
        </w:r>
      </w:del>
      <w:r w:rsidRPr="004733A7">
        <w:rPr>
          <w:rStyle w:val="Strong"/>
          <w:rFonts w:ascii="Times New Roman" w:hAnsi="Times New Roman" w:cs="Times New Roman"/>
          <w:b w:val="0"/>
          <w:bCs w:val="0"/>
          <w:color w:val="1F1F1F"/>
          <w:shd w:val="clear" w:color="auto" w:fill="FFFFFF"/>
        </w:rPr>
        <w:t xml:space="preserve"> and their spouses</w:t>
      </w:r>
      <w:r w:rsidR="00F53723" w:rsidRPr="004733A7">
        <w:rPr>
          <w:rStyle w:val="Strong"/>
          <w:rFonts w:ascii="Times New Roman" w:hAnsi="Times New Roman" w:cs="Times New Roman"/>
          <w:b w:val="0"/>
          <w:bCs w:val="0"/>
          <w:color w:val="1F1F1F"/>
          <w:shd w:val="clear" w:color="auto" w:fill="FFFFFF"/>
        </w:rPr>
        <w:t>.</w:t>
      </w:r>
    </w:p>
  </w:footnote>
  <w:footnote w:id="2">
    <w:p w14:paraId="0245FBD9" w14:textId="57D84DB7" w:rsidR="007B604C" w:rsidRPr="000B2282" w:rsidRDefault="007B604C" w:rsidP="007B604C">
      <w:pPr>
        <w:pStyle w:val="FootnoteText"/>
        <w:rPr>
          <w:rFonts w:asciiTheme="majorBidi" w:hAnsiTheme="majorBidi" w:cstheme="majorBidi"/>
          <w:rPrChange w:id="442" w:author="Susan Doron" w:date="2024-03-27T21:09:00Z" w16du:dateUtc="2024-03-27T19:09:00Z">
            <w:rPr/>
          </w:rPrChange>
        </w:rPr>
      </w:pPr>
      <w:r w:rsidRPr="000B2282">
        <w:rPr>
          <w:rStyle w:val="FootnoteReference"/>
          <w:rFonts w:asciiTheme="majorBidi" w:hAnsiTheme="majorBidi" w:cstheme="majorBidi"/>
          <w:rPrChange w:id="443" w:author="Susan Doron" w:date="2024-03-27T21:09:00Z" w16du:dateUtc="2024-03-27T19:09:00Z">
            <w:rPr>
              <w:rStyle w:val="FootnoteReference"/>
            </w:rPr>
          </w:rPrChange>
        </w:rPr>
        <w:footnoteRef/>
      </w:r>
      <w:r w:rsidRPr="000B2282">
        <w:rPr>
          <w:rFonts w:asciiTheme="majorBidi" w:hAnsiTheme="majorBidi" w:cstheme="majorBidi"/>
          <w:rPrChange w:id="444" w:author="Susan Doron" w:date="2024-03-27T21:09:00Z" w16du:dateUtc="2024-03-27T19:09:00Z">
            <w:rPr/>
          </w:rPrChange>
        </w:rPr>
        <w:t xml:space="preserve"> Ashdod</w:t>
      </w:r>
      <w:ins w:id="445" w:author="Susan Doron" w:date="2024-03-27T21:18:00Z" w16du:dateUtc="2024-03-27T19:18:00Z">
        <w:r w:rsidR="00C63EBC">
          <w:rPr>
            <w:rFonts w:asciiTheme="majorBidi" w:hAnsiTheme="majorBidi" w:cstheme="majorBidi"/>
          </w:rPr>
          <w:t>, Israel’s</w:t>
        </w:r>
      </w:ins>
      <w:del w:id="446" w:author="Susan Doron" w:date="2024-03-27T21:18:00Z" w16du:dateUtc="2024-03-27T19:18:00Z">
        <w:r w:rsidRPr="000B2282" w:rsidDel="00C63EBC">
          <w:rPr>
            <w:rFonts w:asciiTheme="majorBidi" w:hAnsiTheme="majorBidi" w:cstheme="majorBidi"/>
            <w:rPrChange w:id="447" w:author="Susan Doron" w:date="2024-03-27T21:09:00Z" w16du:dateUtc="2024-03-27T19:09:00Z">
              <w:rPr/>
            </w:rPrChange>
          </w:rPr>
          <w:delText xml:space="preserve"> is </w:delText>
        </w:r>
      </w:del>
      <w:del w:id="448" w:author="Susan Doron" w:date="2024-03-27T21:09:00Z" w16du:dateUtc="2024-03-27T19:09:00Z">
        <w:r w:rsidRPr="000B2282" w:rsidDel="000B2282">
          <w:rPr>
            <w:rFonts w:asciiTheme="majorBidi" w:hAnsiTheme="majorBidi" w:cstheme="majorBidi"/>
            <w:rPrChange w:id="449" w:author="Susan Doron" w:date="2024-03-27T21:09:00Z" w16du:dateUtc="2024-03-27T19:09:00Z">
              <w:rPr/>
            </w:rPrChange>
          </w:rPr>
          <w:delText xml:space="preserve">the </w:delText>
        </w:r>
      </w:del>
      <w:ins w:id="450" w:author="Susan Doron" w:date="2024-03-27T21:18:00Z" w16du:dateUtc="2024-03-27T19:18:00Z">
        <w:r w:rsidR="00C63EBC">
          <w:rPr>
            <w:rFonts w:asciiTheme="majorBidi" w:hAnsiTheme="majorBidi" w:cstheme="majorBidi"/>
          </w:rPr>
          <w:t xml:space="preserve"> </w:t>
        </w:r>
      </w:ins>
      <w:r w:rsidRPr="000B2282">
        <w:rPr>
          <w:rFonts w:asciiTheme="majorBidi" w:hAnsiTheme="majorBidi" w:cstheme="majorBidi"/>
          <w:rPrChange w:id="451" w:author="Susan Doron" w:date="2024-03-27T21:09:00Z" w16du:dateUtc="2024-03-27T19:09:00Z">
            <w:rPr/>
          </w:rPrChange>
        </w:rPr>
        <w:t>sixth largest city i</w:t>
      </w:r>
      <w:ins w:id="452" w:author="Susan Doron" w:date="2024-03-27T21:18:00Z" w16du:dateUtc="2024-03-27T19:18:00Z">
        <w:r w:rsidR="00C63EBC">
          <w:rPr>
            <w:rFonts w:asciiTheme="majorBidi" w:hAnsiTheme="majorBidi" w:cstheme="majorBidi"/>
          </w:rPr>
          <w:t>s</w:t>
        </w:r>
      </w:ins>
      <w:del w:id="453" w:author="Susan Doron" w:date="2024-03-27T21:18:00Z" w16du:dateUtc="2024-03-27T19:18:00Z">
        <w:r w:rsidRPr="000B2282" w:rsidDel="00C63EBC">
          <w:rPr>
            <w:rFonts w:asciiTheme="majorBidi" w:hAnsiTheme="majorBidi" w:cstheme="majorBidi"/>
            <w:rPrChange w:id="454" w:author="Susan Doron" w:date="2024-03-27T21:09:00Z" w16du:dateUtc="2024-03-27T19:09:00Z">
              <w:rPr/>
            </w:rPrChange>
          </w:rPr>
          <w:delText>n</w:delText>
        </w:r>
      </w:del>
      <w:del w:id="455" w:author="Susan Doron" w:date="2024-03-27T21:09:00Z" w16du:dateUtc="2024-03-27T19:09:00Z">
        <w:r w:rsidRPr="000B2282" w:rsidDel="000B2282">
          <w:rPr>
            <w:rFonts w:asciiTheme="majorBidi" w:hAnsiTheme="majorBidi" w:cstheme="majorBidi"/>
            <w:rPrChange w:id="456" w:author="Susan Doron" w:date="2024-03-27T21:09:00Z" w16du:dateUtc="2024-03-27T19:09:00Z">
              <w:rPr/>
            </w:rPrChange>
          </w:rPr>
          <w:delText xml:space="preserve"> Israel</w:delText>
        </w:r>
      </w:del>
      <w:del w:id="457" w:author="Susan Doron" w:date="2024-03-27T21:19:00Z" w16du:dateUtc="2024-03-27T19:19:00Z">
        <w:r w:rsidR="005506DC" w:rsidRPr="000B2282" w:rsidDel="00C63EBC">
          <w:rPr>
            <w:rFonts w:asciiTheme="majorBidi" w:hAnsiTheme="majorBidi" w:cstheme="majorBidi"/>
            <w:rPrChange w:id="458" w:author="Susan Doron" w:date="2024-03-27T21:09:00Z" w16du:dateUtc="2024-03-27T19:09:00Z">
              <w:rPr/>
            </w:rPrChange>
          </w:rPr>
          <w:delText>,</w:delText>
        </w:r>
      </w:del>
      <w:r w:rsidR="005506DC" w:rsidRPr="000B2282">
        <w:rPr>
          <w:rFonts w:asciiTheme="majorBidi" w:hAnsiTheme="majorBidi" w:cstheme="majorBidi"/>
          <w:rPrChange w:id="459" w:author="Susan Doron" w:date="2024-03-27T21:09:00Z" w16du:dateUtc="2024-03-27T19:09:00Z">
            <w:rPr/>
          </w:rPrChange>
        </w:rPr>
        <w:t xml:space="preserve"> 32 km from the Gaza border</w:t>
      </w:r>
      <w:ins w:id="460" w:author="Susan Doron" w:date="2024-03-27T21:10:00Z" w16du:dateUtc="2024-03-27T19:10:00Z">
        <w:r w:rsidR="00B14356">
          <w:rPr>
            <w:rFonts w:asciiTheme="majorBidi" w:hAnsiTheme="majorBidi" w:cstheme="majorBidi"/>
          </w:rPr>
          <w:t>. A</w:t>
        </w:r>
      </w:ins>
      <w:del w:id="461" w:author="Susan Doron" w:date="2024-03-27T21:10:00Z" w16du:dateUtc="2024-03-27T19:10:00Z">
        <w:r w:rsidRPr="000B2282" w:rsidDel="00B14356">
          <w:rPr>
            <w:rFonts w:asciiTheme="majorBidi" w:hAnsiTheme="majorBidi" w:cstheme="majorBidi"/>
            <w:rPrChange w:id="462" w:author="Susan Doron" w:date="2024-03-27T21:09:00Z" w16du:dateUtc="2024-03-27T19:09:00Z">
              <w:rPr/>
            </w:rPrChange>
          </w:rPr>
          <w:delText>, a</w:delText>
        </w:r>
      </w:del>
      <w:r w:rsidRPr="000B2282">
        <w:rPr>
          <w:rFonts w:asciiTheme="majorBidi" w:hAnsiTheme="majorBidi" w:cstheme="majorBidi"/>
          <w:rPrChange w:id="463" w:author="Susan Doron" w:date="2024-03-27T21:09:00Z" w16du:dateUtc="2024-03-27T19:09:00Z">
            <w:rPr/>
          </w:rPrChange>
        </w:rPr>
        <w:t xml:space="preserve">pproximately 30% of </w:t>
      </w:r>
      <w:ins w:id="464" w:author="Susan Doron" w:date="2024-03-27T21:10:00Z" w16du:dateUtc="2024-03-27T19:10:00Z">
        <w:r w:rsidR="00B14356">
          <w:rPr>
            <w:rFonts w:asciiTheme="majorBidi" w:hAnsiTheme="majorBidi" w:cstheme="majorBidi"/>
          </w:rPr>
          <w:t>its inhabitants</w:t>
        </w:r>
      </w:ins>
      <w:del w:id="465" w:author="Susan Doron" w:date="2024-03-27T21:10:00Z" w16du:dateUtc="2024-03-27T19:10:00Z">
        <w:r w:rsidRPr="000B2282" w:rsidDel="00B14356">
          <w:rPr>
            <w:rFonts w:asciiTheme="majorBidi" w:hAnsiTheme="majorBidi" w:cstheme="majorBidi"/>
            <w:rPrChange w:id="466" w:author="Susan Doron" w:date="2024-03-27T21:09:00Z" w16du:dateUtc="2024-03-27T19:09:00Z">
              <w:rPr/>
            </w:rPrChange>
          </w:rPr>
          <w:delText>the population</w:delText>
        </w:r>
      </w:del>
      <w:r w:rsidR="005506DC" w:rsidRPr="000B2282">
        <w:rPr>
          <w:rFonts w:asciiTheme="majorBidi" w:hAnsiTheme="majorBidi" w:cstheme="majorBidi"/>
          <w:rPrChange w:id="467" w:author="Susan Doron" w:date="2024-03-27T21:09:00Z" w16du:dateUtc="2024-03-27T19:09:00Z">
            <w:rPr/>
          </w:rPrChange>
        </w:rPr>
        <w:t>, like Marina,</w:t>
      </w:r>
      <w:r w:rsidRPr="000B2282">
        <w:rPr>
          <w:rFonts w:asciiTheme="majorBidi" w:hAnsiTheme="majorBidi" w:cstheme="majorBidi"/>
          <w:rPrChange w:id="468" w:author="Susan Doron" w:date="2024-03-27T21:09:00Z" w16du:dateUtc="2024-03-27T19:09:00Z">
            <w:rPr/>
          </w:rPrChange>
        </w:rPr>
        <w:t xml:space="preserve"> are immigrants from the </w:t>
      </w:r>
      <w:ins w:id="469" w:author="Susan Doron" w:date="2024-03-27T21:10:00Z" w16du:dateUtc="2024-03-27T19:10:00Z">
        <w:r w:rsidR="00B14356">
          <w:rPr>
            <w:rFonts w:asciiTheme="majorBidi" w:hAnsiTheme="majorBidi" w:cstheme="majorBidi"/>
          </w:rPr>
          <w:t>f</w:t>
        </w:r>
      </w:ins>
      <w:del w:id="470" w:author="Susan Doron" w:date="2024-03-27T21:10:00Z" w16du:dateUtc="2024-03-27T19:10:00Z">
        <w:r w:rsidR="005506DC" w:rsidRPr="000B2282" w:rsidDel="00B14356">
          <w:rPr>
            <w:rFonts w:asciiTheme="majorBidi" w:hAnsiTheme="majorBidi" w:cstheme="majorBidi"/>
            <w:rPrChange w:id="471" w:author="Susan Doron" w:date="2024-03-27T21:09:00Z" w16du:dateUtc="2024-03-27T19:09:00Z">
              <w:rPr/>
            </w:rPrChange>
          </w:rPr>
          <w:delText>F</w:delText>
        </w:r>
      </w:del>
      <w:r w:rsidR="005506DC" w:rsidRPr="000B2282">
        <w:rPr>
          <w:rFonts w:asciiTheme="majorBidi" w:hAnsiTheme="majorBidi" w:cstheme="majorBidi"/>
          <w:rPrChange w:id="472" w:author="Susan Doron" w:date="2024-03-27T21:09:00Z" w16du:dateUtc="2024-03-27T19:09:00Z">
            <w:rPr/>
          </w:rPrChange>
        </w:rPr>
        <w:t xml:space="preserve">ormer </w:t>
      </w:r>
      <w:r w:rsidRPr="000B2282">
        <w:rPr>
          <w:rFonts w:asciiTheme="majorBidi" w:hAnsiTheme="majorBidi" w:cstheme="majorBidi"/>
          <w:rPrChange w:id="473" w:author="Susan Doron" w:date="2024-03-27T21:09:00Z" w16du:dateUtc="2024-03-27T19:09:00Z">
            <w:rPr/>
          </w:rPrChange>
        </w:rPr>
        <w:t>Soviet Union (Index Ruppin,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3711"/>
    <w:multiLevelType w:val="hybridMultilevel"/>
    <w:tmpl w:val="6820045E"/>
    <w:lvl w:ilvl="0" w:tplc="0409000F">
      <w:start w:val="1"/>
      <w:numFmt w:val="decimal"/>
      <w:lvlText w:val="%1."/>
      <w:lvlJc w:val="left"/>
      <w:pPr>
        <w:ind w:left="2989" w:hanging="360"/>
      </w:pPr>
    </w:lvl>
    <w:lvl w:ilvl="1" w:tplc="04090019" w:tentative="1">
      <w:start w:val="1"/>
      <w:numFmt w:val="lowerLetter"/>
      <w:lvlText w:val="%2."/>
      <w:lvlJc w:val="left"/>
      <w:pPr>
        <w:ind w:left="3709" w:hanging="360"/>
      </w:pPr>
    </w:lvl>
    <w:lvl w:ilvl="2" w:tplc="0409001B" w:tentative="1">
      <w:start w:val="1"/>
      <w:numFmt w:val="lowerRoman"/>
      <w:lvlText w:val="%3."/>
      <w:lvlJc w:val="right"/>
      <w:pPr>
        <w:ind w:left="4429" w:hanging="180"/>
      </w:pPr>
    </w:lvl>
    <w:lvl w:ilvl="3" w:tplc="0409000F" w:tentative="1">
      <w:start w:val="1"/>
      <w:numFmt w:val="decimal"/>
      <w:lvlText w:val="%4."/>
      <w:lvlJc w:val="left"/>
      <w:pPr>
        <w:ind w:left="5149" w:hanging="360"/>
      </w:pPr>
    </w:lvl>
    <w:lvl w:ilvl="4" w:tplc="04090019" w:tentative="1">
      <w:start w:val="1"/>
      <w:numFmt w:val="lowerLetter"/>
      <w:lvlText w:val="%5."/>
      <w:lvlJc w:val="left"/>
      <w:pPr>
        <w:ind w:left="5869" w:hanging="360"/>
      </w:pPr>
    </w:lvl>
    <w:lvl w:ilvl="5" w:tplc="0409001B" w:tentative="1">
      <w:start w:val="1"/>
      <w:numFmt w:val="lowerRoman"/>
      <w:lvlText w:val="%6."/>
      <w:lvlJc w:val="right"/>
      <w:pPr>
        <w:ind w:left="6589" w:hanging="180"/>
      </w:pPr>
    </w:lvl>
    <w:lvl w:ilvl="6" w:tplc="0409000F" w:tentative="1">
      <w:start w:val="1"/>
      <w:numFmt w:val="decimal"/>
      <w:lvlText w:val="%7."/>
      <w:lvlJc w:val="left"/>
      <w:pPr>
        <w:ind w:left="7309" w:hanging="360"/>
      </w:pPr>
    </w:lvl>
    <w:lvl w:ilvl="7" w:tplc="04090019" w:tentative="1">
      <w:start w:val="1"/>
      <w:numFmt w:val="lowerLetter"/>
      <w:lvlText w:val="%8."/>
      <w:lvlJc w:val="left"/>
      <w:pPr>
        <w:ind w:left="8029" w:hanging="360"/>
      </w:pPr>
    </w:lvl>
    <w:lvl w:ilvl="8" w:tplc="0409001B" w:tentative="1">
      <w:start w:val="1"/>
      <w:numFmt w:val="lowerRoman"/>
      <w:lvlText w:val="%9."/>
      <w:lvlJc w:val="right"/>
      <w:pPr>
        <w:ind w:left="8749" w:hanging="180"/>
      </w:pPr>
    </w:lvl>
  </w:abstractNum>
  <w:abstractNum w:abstractNumId="1" w15:restartNumberingAfterBreak="0">
    <w:nsid w:val="1FCE69D6"/>
    <w:multiLevelType w:val="multilevel"/>
    <w:tmpl w:val="F09C54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3122D7"/>
    <w:multiLevelType w:val="hybridMultilevel"/>
    <w:tmpl w:val="A8A44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A1AAA"/>
    <w:multiLevelType w:val="hybridMultilevel"/>
    <w:tmpl w:val="D01C439C"/>
    <w:lvl w:ilvl="0" w:tplc="EA6817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030321"/>
    <w:multiLevelType w:val="hybridMultilevel"/>
    <w:tmpl w:val="B94C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B2DD1"/>
    <w:multiLevelType w:val="hybridMultilevel"/>
    <w:tmpl w:val="E22C4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066F0C"/>
    <w:multiLevelType w:val="hybridMultilevel"/>
    <w:tmpl w:val="71B81A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C90286"/>
    <w:multiLevelType w:val="hybridMultilevel"/>
    <w:tmpl w:val="E4F89F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162808"/>
    <w:multiLevelType w:val="hybridMultilevel"/>
    <w:tmpl w:val="CEBA5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5407C1"/>
    <w:multiLevelType w:val="hybridMultilevel"/>
    <w:tmpl w:val="2D92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106447">
    <w:abstractNumId w:val="5"/>
  </w:num>
  <w:num w:numId="2" w16cid:durableId="1416781136">
    <w:abstractNumId w:val="2"/>
  </w:num>
  <w:num w:numId="3" w16cid:durableId="1059401128">
    <w:abstractNumId w:val="6"/>
  </w:num>
  <w:num w:numId="4" w16cid:durableId="1414886924">
    <w:abstractNumId w:val="3"/>
  </w:num>
  <w:num w:numId="5" w16cid:durableId="238366956">
    <w:abstractNumId w:val="9"/>
  </w:num>
  <w:num w:numId="6" w16cid:durableId="1802458417">
    <w:abstractNumId w:val="0"/>
  </w:num>
  <w:num w:numId="7" w16cid:durableId="1030767075">
    <w:abstractNumId w:val="8"/>
  </w:num>
  <w:num w:numId="8" w16cid:durableId="452941647">
    <w:abstractNumId w:val="4"/>
  </w:num>
  <w:num w:numId="9" w16cid:durableId="30807490">
    <w:abstractNumId w:val="7"/>
  </w:num>
  <w:num w:numId="10" w16cid:durableId="11418436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Susan Elster">
    <w15:presenceInfo w15:providerId="None" w15:userId="Susan Elster"/>
  </w15:person>
  <w15:person w15:author="Susan Elster [2]">
    <w15:presenceInfo w15:providerId="Windows Live" w15:userId="2885ebb8df024bef"/>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tz2edzpadea5zeeewuprfauvp2z2twswsfx&quot;&gt;TheLAST-Converted&lt;record-ids&gt;&lt;item&gt;751&lt;/item&gt;&lt;item&gt;867&lt;/item&gt;&lt;item&gt;1157&lt;/item&gt;&lt;item&gt;1159&lt;/item&gt;&lt;item&gt;1160&lt;/item&gt;&lt;item&gt;1161&lt;/item&gt;&lt;item&gt;1162&lt;/item&gt;&lt;item&gt;1163&lt;/item&gt;&lt;item&gt;1164&lt;/item&gt;&lt;item&gt;1166&lt;/item&gt;&lt;item&gt;1168&lt;/item&gt;&lt;item&gt;1169&lt;/item&gt;&lt;item&gt;1170&lt;/item&gt;&lt;item&gt;1171&lt;/item&gt;&lt;item&gt;1172&lt;/item&gt;&lt;/record-ids&gt;&lt;/item&gt;&lt;/Libraries&gt;"/>
  </w:docVars>
  <w:rsids>
    <w:rsidRoot w:val="004C3440"/>
    <w:rsid w:val="000021F7"/>
    <w:rsid w:val="0000286F"/>
    <w:rsid w:val="00003EB4"/>
    <w:rsid w:val="00011842"/>
    <w:rsid w:val="000163B2"/>
    <w:rsid w:val="00022986"/>
    <w:rsid w:val="000403DD"/>
    <w:rsid w:val="00041306"/>
    <w:rsid w:val="00041E0F"/>
    <w:rsid w:val="00045FC9"/>
    <w:rsid w:val="000608CF"/>
    <w:rsid w:val="000711FA"/>
    <w:rsid w:val="000838F0"/>
    <w:rsid w:val="00092F8B"/>
    <w:rsid w:val="000A3476"/>
    <w:rsid w:val="000A4F66"/>
    <w:rsid w:val="000B2282"/>
    <w:rsid w:val="000B6009"/>
    <w:rsid w:val="000C2A5E"/>
    <w:rsid w:val="000C39F8"/>
    <w:rsid w:val="000C763F"/>
    <w:rsid w:val="000C7C70"/>
    <w:rsid w:val="000D5331"/>
    <w:rsid w:val="000E153E"/>
    <w:rsid w:val="00103204"/>
    <w:rsid w:val="00104CFA"/>
    <w:rsid w:val="00106D4A"/>
    <w:rsid w:val="001131BB"/>
    <w:rsid w:val="00131A79"/>
    <w:rsid w:val="0013327A"/>
    <w:rsid w:val="00142324"/>
    <w:rsid w:val="0014480F"/>
    <w:rsid w:val="001468ED"/>
    <w:rsid w:val="00151BB1"/>
    <w:rsid w:val="00152F36"/>
    <w:rsid w:val="0016394E"/>
    <w:rsid w:val="00182E1C"/>
    <w:rsid w:val="001A4CD9"/>
    <w:rsid w:val="001A54C2"/>
    <w:rsid w:val="001A730C"/>
    <w:rsid w:val="001C5202"/>
    <w:rsid w:val="001D4444"/>
    <w:rsid w:val="001D5A94"/>
    <w:rsid w:val="001E0211"/>
    <w:rsid w:val="001E021D"/>
    <w:rsid w:val="001F4552"/>
    <w:rsid w:val="002022AB"/>
    <w:rsid w:val="002127E4"/>
    <w:rsid w:val="00221F14"/>
    <w:rsid w:val="0022208C"/>
    <w:rsid w:val="0022613E"/>
    <w:rsid w:val="002407DC"/>
    <w:rsid w:val="00242106"/>
    <w:rsid w:val="0024349B"/>
    <w:rsid w:val="0027261F"/>
    <w:rsid w:val="0027377F"/>
    <w:rsid w:val="00275617"/>
    <w:rsid w:val="002823B0"/>
    <w:rsid w:val="00282B87"/>
    <w:rsid w:val="00287841"/>
    <w:rsid w:val="002935F7"/>
    <w:rsid w:val="0029379F"/>
    <w:rsid w:val="002A5BBA"/>
    <w:rsid w:val="002C0192"/>
    <w:rsid w:val="002D3E42"/>
    <w:rsid w:val="00303A43"/>
    <w:rsid w:val="0031318C"/>
    <w:rsid w:val="00313CAA"/>
    <w:rsid w:val="003156F5"/>
    <w:rsid w:val="00324B8C"/>
    <w:rsid w:val="00350E0E"/>
    <w:rsid w:val="00351422"/>
    <w:rsid w:val="00357E2D"/>
    <w:rsid w:val="00364FBE"/>
    <w:rsid w:val="00366302"/>
    <w:rsid w:val="00395C88"/>
    <w:rsid w:val="003A1FF3"/>
    <w:rsid w:val="003A3084"/>
    <w:rsid w:val="003B7F2D"/>
    <w:rsid w:val="003C47F6"/>
    <w:rsid w:val="003E00DB"/>
    <w:rsid w:val="003E6D9B"/>
    <w:rsid w:val="004002DF"/>
    <w:rsid w:val="0041417A"/>
    <w:rsid w:val="00424992"/>
    <w:rsid w:val="004511E0"/>
    <w:rsid w:val="0045368A"/>
    <w:rsid w:val="00454819"/>
    <w:rsid w:val="00457D0C"/>
    <w:rsid w:val="00465495"/>
    <w:rsid w:val="004733A7"/>
    <w:rsid w:val="0047673A"/>
    <w:rsid w:val="00483817"/>
    <w:rsid w:val="00494699"/>
    <w:rsid w:val="004A0E93"/>
    <w:rsid w:val="004A7C5A"/>
    <w:rsid w:val="004C3440"/>
    <w:rsid w:val="004C49F1"/>
    <w:rsid w:val="004E28A1"/>
    <w:rsid w:val="004E4C65"/>
    <w:rsid w:val="004F41A4"/>
    <w:rsid w:val="005139B2"/>
    <w:rsid w:val="00521F03"/>
    <w:rsid w:val="0053159A"/>
    <w:rsid w:val="00542A59"/>
    <w:rsid w:val="005506DC"/>
    <w:rsid w:val="00554D16"/>
    <w:rsid w:val="0057108D"/>
    <w:rsid w:val="005855F1"/>
    <w:rsid w:val="005900D8"/>
    <w:rsid w:val="005A1C07"/>
    <w:rsid w:val="005B0B4F"/>
    <w:rsid w:val="005B7178"/>
    <w:rsid w:val="005C04D4"/>
    <w:rsid w:val="005C2176"/>
    <w:rsid w:val="005C4766"/>
    <w:rsid w:val="005D0395"/>
    <w:rsid w:val="005D4125"/>
    <w:rsid w:val="005F54BF"/>
    <w:rsid w:val="00603B1D"/>
    <w:rsid w:val="00607695"/>
    <w:rsid w:val="00617887"/>
    <w:rsid w:val="00617928"/>
    <w:rsid w:val="0062337E"/>
    <w:rsid w:val="00626492"/>
    <w:rsid w:val="0063202A"/>
    <w:rsid w:val="006375C1"/>
    <w:rsid w:val="00660DC1"/>
    <w:rsid w:val="006619FF"/>
    <w:rsid w:val="00667A4B"/>
    <w:rsid w:val="0067046C"/>
    <w:rsid w:val="0067794C"/>
    <w:rsid w:val="006A021D"/>
    <w:rsid w:val="006A0991"/>
    <w:rsid w:val="006B57D8"/>
    <w:rsid w:val="006B6992"/>
    <w:rsid w:val="006E0F85"/>
    <w:rsid w:val="006E7507"/>
    <w:rsid w:val="006E751A"/>
    <w:rsid w:val="006F0F01"/>
    <w:rsid w:val="006F14D1"/>
    <w:rsid w:val="006F2DF0"/>
    <w:rsid w:val="006F52A8"/>
    <w:rsid w:val="006F56AC"/>
    <w:rsid w:val="007066B7"/>
    <w:rsid w:val="00710B79"/>
    <w:rsid w:val="00722591"/>
    <w:rsid w:val="00731C9B"/>
    <w:rsid w:val="007354E7"/>
    <w:rsid w:val="00740E22"/>
    <w:rsid w:val="00764011"/>
    <w:rsid w:val="007852A4"/>
    <w:rsid w:val="00796EA1"/>
    <w:rsid w:val="007A3F11"/>
    <w:rsid w:val="007B604C"/>
    <w:rsid w:val="007D226C"/>
    <w:rsid w:val="007D6634"/>
    <w:rsid w:val="007E1EEA"/>
    <w:rsid w:val="007E58B2"/>
    <w:rsid w:val="007F13E6"/>
    <w:rsid w:val="007F24E3"/>
    <w:rsid w:val="007F3548"/>
    <w:rsid w:val="008170D4"/>
    <w:rsid w:val="008219BD"/>
    <w:rsid w:val="00856796"/>
    <w:rsid w:val="00885DAC"/>
    <w:rsid w:val="00895B91"/>
    <w:rsid w:val="00895FE9"/>
    <w:rsid w:val="008A08A3"/>
    <w:rsid w:val="008B0386"/>
    <w:rsid w:val="008B0A29"/>
    <w:rsid w:val="008D537B"/>
    <w:rsid w:val="008E5D96"/>
    <w:rsid w:val="009124D9"/>
    <w:rsid w:val="00912A78"/>
    <w:rsid w:val="00956187"/>
    <w:rsid w:val="00965E96"/>
    <w:rsid w:val="0098232C"/>
    <w:rsid w:val="009867D2"/>
    <w:rsid w:val="0099266D"/>
    <w:rsid w:val="009B222B"/>
    <w:rsid w:val="009B612D"/>
    <w:rsid w:val="009C55D9"/>
    <w:rsid w:val="009D0BA7"/>
    <w:rsid w:val="009D2357"/>
    <w:rsid w:val="009D32F4"/>
    <w:rsid w:val="009D72DC"/>
    <w:rsid w:val="00A13D8A"/>
    <w:rsid w:val="00A23B37"/>
    <w:rsid w:val="00A27C5C"/>
    <w:rsid w:val="00A40B0D"/>
    <w:rsid w:val="00A55587"/>
    <w:rsid w:val="00A63ABE"/>
    <w:rsid w:val="00A664DB"/>
    <w:rsid w:val="00A859E6"/>
    <w:rsid w:val="00AA240B"/>
    <w:rsid w:val="00AA26EF"/>
    <w:rsid w:val="00AA41AE"/>
    <w:rsid w:val="00AB3650"/>
    <w:rsid w:val="00AD3081"/>
    <w:rsid w:val="00AE0026"/>
    <w:rsid w:val="00AE04AA"/>
    <w:rsid w:val="00AE64DF"/>
    <w:rsid w:val="00B0020D"/>
    <w:rsid w:val="00B07244"/>
    <w:rsid w:val="00B14356"/>
    <w:rsid w:val="00B2216A"/>
    <w:rsid w:val="00B25AFE"/>
    <w:rsid w:val="00B34E90"/>
    <w:rsid w:val="00B37231"/>
    <w:rsid w:val="00B53960"/>
    <w:rsid w:val="00B64221"/>
    <w:rsid w:val="00B71AA9"/>
    <w:rsid w:val="00B807F5"/>
    <w:rsid w:val="00B825F9"/>
    <w:rsid w:val="00B872C2"/>
    <w:rsid w:val="00B93534"/>
    <w:rsid w:val="00BA7051"/>
    <w:rsid w:val="00BD0EE2"/>
    <w:rsid w:val="00BE26D6"/>
    <w:rsid w:val="00BF6C4B"/>
    <w:rsid w:val="00C02FB0"/>
    <w:rsid w:val="00C068FE"/>
    <w:rsid w:val="00C16DF9"/>
    <w:rsid w:val="00C34FD8"/>
    <w:rsid w:val="00C41985"/>
    <w:rsid w:val="00C541BB"/>
    <w:rsid w:val="00C63EBC"/>
    <w:rsid w:val="00C7254E"/>
    <w:rsid w:val="00C76EA6"/>
    <w:rsid w:val="00C8230E"/>
    <w:rsid w:val="00C941E6"/>
    <w:rsid w:val="00C962CD"/>
    <w:rsid w:val="00CA74C3"/>
    <w:rsid w:val="00CB0418"/>
    <w:rsid w:val="00CC0E08"/>
    <w:rsid w:val="00CC3DC4"/>
    <w:rsid w:val="00CE68DE"/>
    <w:rsid w:val="00CF372F"/>
    <w:rsid w:val="00CF42C8"/>
    <w:rsid w:val="00CF71EC"/>
    <w:rsid w:val="00D016A6"/>
    <w:rsid w:val="00D03453"/>
    <w:rsid w:val="00D26DBF"/>
    <w:rsid w:val="00D313BD"/>
    <w:rsid w:val="00D341D2"/>
    <w:rsid w:val="00D42BA5"/>
    <w:rsid w:val="00D74C64"/>
    <w:rsid w:val="00D905CB"/>
    <w:rsid w:val="00D91057"/>
    <w:rsid w:val="00D92F64"/>
    <w:rsid w:val="00DB05AE"/>
    <w:rsid w:val="00DD19A7"/>
    <w:rsid w:val="00DE2174"/>
    <w:rsid w:val="00DE3301"/>
    <w:rsid w:val="00DF0AAF"/>
    <w:rsid w:val="00DF2B43"/>
    <w:rsid w:val="00E0247F"/>
    <w:rsid w:val="00E4002A"/>
    <w:rsid w:val="00E54A0B"/>
    <w:rsid w:val="00E57CBE"/>
    <w:rsid w:val="00E65B40"/>
    <w:rsid w:val="00E8555A"/>
    <w:rsid w:val="00EA787E"/>
    <w:rsid w:val="00EC157E"/>
    <w:rsid w:val="00EC2FE3"/>
    <w:rsid w:val="00EC5DB1"/>
    <w:rsid w:val="00EC7A53"/>
    <w:rsid w:val="00ED4079"/>
    <w:rsid w:val="00ED7585"/>
    <w:rsid w:val="00EE46B0"/>
    <w:rsid w:val="00EE69B8"/>
    <w:rsid w:val="00EF5DDF"/>
    <w:rsid w:val="00F03558"/>
    <w:rsid w:val="00F0576B"/>
    <w:rsid w:val="00F05D91"/>
    <w:rsid w:val="00F10D38"/>
    <w:rsid w:val="00F12FB9"/>
    <w:rsid w:val="00F2409F"/>
    <w:rsid w:val="00F36567"/>
    <w:rsid w:val="00F36FB5"/>
    <w:rsid w:val="00F4003A"/>
    <w:rsid w:val="00F40858"/>
    <w:rsid w:val="00F424D3"/>
    <w:rsid w:val="00F42C73"/>
    <w:rsid w:val="00F47DA0"/>
    <w:rsid w:val="00F501AE"/>
    <w:rsid w:val="00F50439"/>
    <w:rsid w:val="00F53723"/>
    <w:rsid w:val="00F77BBF"/>
    <w:rsid w:val="00F81FC2"/>
    <w:rsid w:val="00FB3863"/>
    <w:rsid w:val="00FB7A14"/>
    <w:rsid w:val="00FF5E7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A0F8A"/>
  <w15:chartTrackingRefBased/>
  <w15:docId w15:val="{32A288FD-91B2-4127-A09A-37B608DBE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D38"/>
    <w:pPr>
      <w:bidi/>
    </w:pPr>
  </w:style>
  <w:style w:type="paragraph" w:styleId="Heading2">
    <w:name w:val="heading 2"/>
    <w:basedOn w:val="Normal"/>
    <w:link w:val="Heading2Char"/>
    <w:uiPriority w:val="9"/>
    <w:qFormat/>
    <w:rsid w:val="004F41A4"/>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3A43"/>
    <w:rPr>
      <w:b/>
      <w:bCs/>
    </w:rPr>
  </w:style>
  <w:style w:type="paragraph" w:styleId="FootnoteText">
    <w:name w:val="footnote text"/>
    <w:basedOn w:val="Normal"/>
    <w:link w:val="FootnoteTextChar"/>
    <w:uiPriority w:val="99"/>
    <w:unhideWhenUsed/>
    <w:rsid w:val="00303A43"/>
    <w:pPr>
      <w:bidi w:val="0"/>
      <w:spacing w:after="0" w:line="240" w:lineRule="auto"/>
    </w:pPr>
    <w:rPr>
      <w:sz w:val="20"/>
      <w:szCs w:val="20"/>
    </w:rPr>
  </w:style>
  <w:style w:type="character" w:customStyle="1" w:styleId="FootnoteTextChar">
    <w:name w:val="Footnote Text Char"/>
    <w:basedOn w:val="DefaultParagraphFont"/>
    <w:link w:val="FootnoteText"/>
    <w:uiPriority w:val="99"/>
    <w:rsid w:val="00303A43"/>
    <w:rPr>
      <w:sz w:val="20"/>
      <w:szCs w:val="20"/>
    </w:rPr>
  </w:style>
  <w:style w:type="character" w:styleId="FootnoteReference">
    <w:name w:val="footnote reference"/>
    <w:basedOn w:val="DefaultParagraphFont"/>
    <w:uiPriority w:val="99"/>
    <w:semiHidden/>
    <w:unhideWhenUsed/>
    <w:rsid w:val="00303A43"/>
    <w:rPr>
      <w:vertAlign w:val="superscript"/>
    </w:rPr>
  </w:style>
  <w:style w:type="paragraph" w:styleId="ListParagraph">
    <w:name w:val="List Paragraph"/>
    <w:basedOn w:val="Normal"/>
    <w:uiPriority w:val="34"/>
    <w:qFormat/>
    <w:rsid w:val="00242106"/>
    <w:pPr>
      <w:bidi w:val="0"/>
      <w:ind w:left="720"/>
      <w:contextualSpacing/>
    </w:pPr>
  </w:style>
  <w:style w:type="character" w:customStyle="1" w:styleId="Heading2Char">
    <w:name w:val="Heading 2 Char"/>
    <w:basedOn w:val="DefaultParagraphFont"/>
    <w:link w:val="Heading2"/>
    <w:uiPriority w:val="9"/>
    <w:rsid w:val="004F41A4"/>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607695"/>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ntstyle21">
    <w:name w:val="fontstyle21"/>
    <w:basedOn w:val="DefaultParagraphFont"/>
    <w:rsid w:val="00607695"/>
    <w:rPr>
      <w:rFonts w:ascii="TimesNewRomanPSMT" w:hAnsi="TimesNewRomanPSMT" w:hint="default"/>
      <w:b w:val="0"/>
      <w:bCs w:val="0"/>
      <w:i w:val="0"/>
      <w:iCs w:val="0"/>
      <w:color w:val="000000"/>
      <w:sz w:val="22"/>
      <w:szCs w:val="22"/>
    </w:rPr>
  </w:style>
  <w:style w:type="character" w:styleId="Hyperlink">
    <w:name w:val="Hyperlink"/>
    <w:basedOn w:val="DefaultParagraphFont"/>
    <w:uiPriority w:val="99"/>
    <w:unhideWhenUsed/>
    <w:rsid w:val="00BE26D6"/>
    <w:rPr>
      <w:color w:val="0563C1" w:themeColor="hyperlink"/>
      <w:u w:val="single"/>
    </w:rPr>
  </w:style>
  <w:style w:type="character" w:styleId="UnresolvedMention">
    <w:name w:val="Unresolved Mention"/>
    <w:basedOn w:val="DefaultParagraphFont"/>
    <w:uiPriority w:val="99"/>
    <w:semiHidden/>
    <w:unhideWhenUsed/>
    <w:rsid w:val="00BE26D6"/>
    <w:rPr>
      <w:color w:val="605E5C"/>
      <w:shd w:val="clear" w:color="auto" w:fill="E1DFDD"/>
    </w:rPr>
  </w:style>
  <w:style w:type="paragraph" w:styleId="Header">
    <w:name w:val="header"/>
    <w:basedOn w:val="Normal"/>
    <w:link w:val="HeaderChar"/>
    <w:uiPriority w:val="99"/>
    <w:unhideWhenUsed/>
    <w:rsid w:val="001639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394E"/>
  </w:style>
  <w:style w:type="paragraph" w:styleId="Footer">
    <w:name w:val="footer"/>
    <w:basedOn w:val="Normal"/>
    <w:link w:val="FooterChar"/>
    <w:uiPriority w:val="99"/>
    <w:unhideWhenUsed/>
    <w:rsid w:val="001639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394E"/>
  </w:style>
  <w:style w:type="paragraph" w:styleId="Revision">
    <w:name w:val="Revision"/>
    <w:hidden/>
    <w:uiPriority w:val="99"/>
    <w:semiHidden/>
    <w:rsid w:val="00B64221"/>
    <w:pPr>
      <w:spacing w:after="0" w:line="240" w:lineRule="auto"/>
    </w:pPr>
  </w:style>
  <w:style w:type="character" w:styleId="CommentReference">
    <w:name w:val="annotation reference"/>
    <w:basedOn w:val="DefaultParagraphFont"/>
    <w:uiPriority w:val="99"/>
    <w:semiHidden/>
    <w:unhideWhenUsed/>
    <w:rsid w:val="005139B2"/>
    <w:rPr>
      <w:sz w:val="16"/>
      <w:szCs w:val="16"/>
    </w:rPr>
  </w:style>
  <w:style w:type="paragraph" w:styleId="CommentText">
    <w:name w:val="annotation text"/>
    <w:basedOn w:val="Normal"/>
    <w:link w:val="CommentTextChar"/>
    <w:uiPriority w:val="99"/>
    <w:unhideWhenUsed/>
    <w:rsid w:val="005139B2"/>
    <w:pPr>
      <w:spacing w:line="240" w:lineRule="auto"/>
    </w:pPr>
    <w:rPr>
      <w:sz w:val="20"/>
      <w:szCs w:val="20"/>
    </w:rPr>
  </w:style>
  <w:style w:type="character" w:customStyle="1" w:styleId="CommentTextChar">
    <w:name w:val="Comment Text Char"/>
    <w:basedOn w:val="DefaultParagraphFont"/>
    <w:link w:val="CommentText"/>
    <w:uiPriority w:val="99"/>
    <w:rsid w:val="005139B2"/>
    <w:rPr>
      <w:sz w:val="20"/>
      <w:szCs w:val="20"/>
    </w:rPr>
  </w:style>
  <w:style w:type="paragraph" w:styleId="CommentSubject">
    <w:name w:val="annotation subject"/>
    <w:basedOn w:val="CommentText"/>
    <w:next w:val="CommentText"/>
    <w:link w:val="CommentSubjectChar"/>
    <w:uiPriority w:val="99"/>
    <w:semiHidden/>
    <w:unhideWhenUsed/>
    <w:rsid w:val="005139B2"/>
    <w:rPr>
      <w:b/>
      <w:bCs/>
    </w:rPr>
  </w:style>
  <w:style w:type="character" w:customStyle="1" w:styleId="CommentSubjectChar">
    <w:name w:val="Comment Subject Char"/>
    <w:basedOn w:val="CommentTextChar"/>
    <w:link w:val="CommentSubject"/>
    <w:uiPriority w:val="99"/>
    <w:semiHidden/>
    <w:rsid w:val="005139B2"/>
    <w:rPr>
      <w:b/>
      <w:bCs/>
      <w:sz w:val="20"/>
      <w:szCs w:val="20"/>
    </w:rPr>
  </w:style>
  <w:style w:type="paragraph" w:customStyle="1" w:styleId="EndNoteBibliographyTitle">
    <w:name w:val="EndNote Bibliography Title"/>
    <w:basedOn w:val="Normal"/>
    <w:link w:val="EndNoteBibliographyTitleChar"/>
    <w:rsid w:val="008B038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B0386"/>
    <w:rPr>
      <w:rFonts w:ascii="Calibri" w:hAnsi="Calibri" w:cs="Calibri"/>
      <w:noProof/>
    </w:rPr>
  </w:style>
  <w:style w:type="paragraph" w:customStyle="1" w:styleId="EndNoteBibliography">
    <w:name w:val="EndNote Bibliography"/>
    <w:basedOn w:val="Normal"/>
    <w:link w:val="EndNoteBibliographyChar"/>
    <w:rsid w:val="008B038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B0386"/>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67497">
      <w:bodyDiv w:val="1"/>
      <w:marLeft w:val="0"/>
      <w:marRight w:val="0"/>
      <w:marTop w:val="0"/>
      <w:marBottom w:val="0"/>
      <w:divBdr>
        <w:top w:val="none" w:sz="0" w:space="0" w:color="auto"/>
        <w:left w:val="none" w:sz="0" w:space="0" w:color="auto"/>
        <w:bottom w:val="none" w:sz="0" w:space="0" w:color="auto"/>
        <w:right w:val="none" w:sz="0" w:space="0" w:color="auto"/>
      </w:divBdr>
    </w:div>
    <w:div w:id="741609292">
      <w:bodyDiv w:val="1"/>
      <w:marLeft w:val="0"/>
      <w:marRight w:val="0"/>
      <w:marTop w:val="0"/>
      <w:marBottom w:val="0"/>
      <w:divBdr>
        <w:top w:val="none" w:sz="0" w:space="0" w:color="auto"/>
        <w:left w:val="none" w:sz="0" w:space="0" w:color="auto"/>
        <w:bottom w:val="none" w:sz="0" w:space="0" w:color="auto"/>
        <w:right w:val="none" w:sz="0" w:space="0" w:color="auto"/>
      </w:divBdr>
    </w:div>
    <w:div w:id="203017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psychiatry-research/publish/guide-for-authors" TargetMode="External"/><Relationship Id="rId13" Type="http://schemas.openxmlformats.org/officeDocument/2006/relationships/hyperlink" Target="https://doi.org/10.1186/s12914-015-0064-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007/s00127-008-0430-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356651-AB30-464F-A56C-4C48EF3C873B}">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8A88D-BF67-48BA-97C7-22C9FB66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3245</Words>
  <Characters>18500</Characters>
  <Application>Microsoft Office Word</Application>
  <DocSecurity>0</DocSecurity>
  <Lines>154</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Susan Doron</cp:lastModifiedBy>
  <cp:revision>2</cp:revision>
  <dcterms:created xsi:type="dcterms:W3CDTF">2024-03-27T20:21:00Z</dcterms:created>
  <dcterms:modified xsi:type="dcterms:W3CDTF">2024-03-27T20:21:00Z</dcterms:modified>
</cp:coreProperties>
</file>